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B5EB" w14:textId="77777777" w:rsidR="00C569FB" w:rsidRDefault="00C569FB" w:rsidP="00C569FB">
      <w:pPr>
        <w:jc w:val="center"/>
        <w:rPr>
          <w:rFonts w:ascii="Arial" w:hAnsi="Arial" w:cs="Arial"/>
          <w:b/>
          <w:bCs/>
        </w:rPr>
      </w:pPr>
      <w:smartTag w:uri="urn:schemas-microsoft-com:office:smarttags" w:element="City">
        <w:smartTag w:uri="urn:schemas-microsoft-com:office:smarttags" w:element="place">
          <w:r>
            <w:rPr>
              <w:rFonts w:ascii="Arial" w:hAnsi="Arial" w:cs="Arial"/>
              <w:b/>
              <w:bCs/>
            </w:rPr>
            <w:t>Manchester</w:t>
          </w:r>
        </w:smartTag>
      </w:smartTag>
      <w:r>
        <w:rPr>
          <w:rFonts w:ascii="Arial" w:hAnsi="Arial" w:cs="Arial"/>
          <w:b/>
          <w:bCs/>
        </w:rPr>
        <w:t xml:space="preserve"> City Council</w:t>
      </w:r>
    </w:p>
    <w:p w14:paraId="6120F700" w14:textId="77777777" w:rsidR="00C569FB" w:rsidRPr="00990A03" w:rsidRDefault="00C569FB" w:rsidP="00C569FB">
      <w:pPr>
        <w:jc w:val="center"/>
        <w:rPr>
          <w:rFonts w:ascii="Arial" w:hAnsi="Arial" w:cs="Arial"/>
          <w:b/>
        </w:rPr>
      </w:pPr>
      <w:r w:rsidRPr="00990A03">
        <w:rPr>
          <w:rFonts w:ascii="Arial" w:hAnsi="Arial" w:cs="Arial"/>
          <w:b/>
        </w:rPr>
        <w:t>Role Profile</w:t>
      </w:r>
    </w:p>
    <w:p w14:paraId="48B093CA" w14:textId="77777777" w:rsidR="00C569FB" w:rsidRDefault="00C569FB" w:rsidP="00C569FB">
      <w:pPr>
        <w:jc w:val="center"/>
        <w:rPr>
          <w:rFonts w:ascii="Arial" w:hAnsi="Arial" w:cs="Arial"/>
        </w:rPr>
      </w:pPr>
    </w:p>
    <w:p w14:paraId="39228F97" w14:textId="27338769" w:rsidR="00C569FB" w:rsidRPr="009803E4" w:rsidRDefault="00E21D6C" w:rsidP="00C569FB">
      <w:pPr>
        <w:jc w:val="center"/>
        <w:rPr>
          <w:rFonts w:ascii="Arial" w:hAnsi="Arial" w:cs="Arial"/>
          <w:b/>
        </w:rPr>
      </w:pPr>
      <w:r>
        <w:rPr>
          <w:rFonts w:ascii="Arial" w:hAnsi="Arial" w:cs="Arial"/>
          <w:b/>
        </w:rPr>
        <w:t>Work and Skills Officer</w:t>
      </w:r>
      <w:r w:rsidR="00C569FB" w:rsidRPr="009803E4">
        <w:rPr>
          <w:rFonts w:ascii="Arial" w:hAnsi="Arial" w:cs="Arial"/>
          <w:b/>
        </w:rPr>
        <w:t xml:space="preserve">, Grade </w:t>
      </w:r>
      <w:r w:rsidR="00C569FB">
        <w:rPr>
          <w:rFonts w:ascii="Arial" w:hAnsi="Arial" w:cs="Arial"/>
          <w:b/>
        </w:rPr>
        <w:t>7</w:t>
      </w:r>
    </w:p>
    <w:p w14:paraId="7DEB5A36" w14:textId="0990B43C" w:rsidR="00C569FB" w:rsidRPr="009803E4" w:rsidRDefault="00E21D6C" w:rsidP="00C569FB">
      <w:pPr>
        <w:jc w:val="center"/>
        <w:rPr>
          <w:rFonts w:ascii="Arial" w:hAnsi="Arial" w:cs="Arial"/>
          <w:b/>
        </w:rPr>
      </w:pPr>
      <w:r>
        <w:rPr>
          <w:rFonts w:ascii="Arial" w:hAnsi="Arial" w:cs="Arial"/>
          <w:b/>
        </w:rPr>
        <w:t xml:space="preserve">Work and Skills </w:t>
      </w:r>
      <w:r w:rsidR="00C569FB" w:rsidRPr="009803E4">
        <w:rPr>
          <w:rFonts w:ascii="Arial" w:hAnsi="Arial" w:cs="Arial"/>
          <w:b/>
        </w:rPr>
        <w:t xml:space="preserve">Service, </w:t>
      </w:r>
      <w:r>
        <w:rPr>
          <w:rFonts w:ascii="Arial" w:hAnsi="Arial" w:cs="Arial"/>
          <w:b/>
        </w:rPr>
        <w:t>Growth and Development</w:t>
      </w:r>
      <w:r w:rsidR="00C569FB" w:rsidRPr="009803E4">
        <w:rPr>
          <w:rFonts w:ascii="Arial" w:hAnsi="Arial" w:cs="Arial"/>
          <w:b/>
        </w:rPr>
        <w:t xml:space="preserve"> Directorate</w:t>
      </w:r>
    </w:p>
    <w:p w14:paraId="48F0B8F6" w14:textId="4E4282AB" w:rsidR="00C569FB" w:rsidRDefault="00C569FB" w:rsidP="00C569FB">
      <w:pPr>
        <w:jc w:val="center"/>
        <w:rPr>
          <w:rFonts w:ascii="Arial" w:hAnsi="Arial" w:cs="Arial"/>
          <w:b/>
        </w:rPr>
      </w:pPr>
      <w:r w:rsidRPr="001E13E2">
        <w:rPr>
          <w:rFonts w:ascii="Arial" w:hAnsi="Arial" w:cs="Arial"/>
          <w:b/>
        </w:rPr>
        <w:t xml:space="preserve">Reports to: </w:t>
      </w:r>
      <w:r w:rsidR="00E21D6C">
        <w:rPr>
          <w:rFonts w:ascii="Arial" w:hAnsi="Arial" w:cs="Arial"/>
          <w:b/>
        </w:rPr>
        <w:t>Work and Skills Lead</w:t>
      </w:r>
    </w:p>
    <w:p w14:paraId="55F48C35" w14:textId="77777777" w:rsidR="007A6CE2" w:rsidRPr="004E6775" w:rsidRDefault="00C569FB" w:rsidP="00C569FB">
      <w:pPr>
        <w:pStyle w:val="DefaultText1"/>
        <w:jc w:val="center"/>
        <w:rPr>
          <w:rFonts w:ascii="Arial" w:hAnsi="Arial" w:cs="Arial"/>
          <w:color w:val="auto"/>
          <w:szCs w:val="24"/>
          <w:lang w:val="en-GB"/>
        </w:rPr>
      </w:pPr>
      <w:r>
        <w:rPr>
          <w:rFonts w:ascii="Arial" w:hAnsi="Arial" w:cs="Arial"/>
          <w:b/>
        </w:rPr>
        <w:t xml:space="preserve">Job Family: </w:t>
      </w:r>
      <w:r>
        <w:rPr>
          <w:rFonts w:ascii="Arial" w:hAnsi="Arial" w:cs="Arial"/>
          <w:b/>
          <w:color w:val="auto"/>
          <w:szCs w:val="24"/>
          <w:lang w:val="en-GB"/>
        </w:rPr>
        <w:t>Policy and Governance</w:t>
      </w:r>
    </w:p>
    <w:p w14:paraId="21B3BB1A" w14:textId="77777777" w:rsidR="00BB670B" w:rsidRPr="004E6775" w:rsidRDefault="00BB670B" w:rsidP="00BB670B">
      <w:pPr>
        <w:rPr>
          <w:rFonts w:ascii="Arial" w:hAnsi="Arial" w:cs="Arial"/>
        </w:rPr>
      </w:pPr>
    </w:p>
    <w:p w14:paraId="071D92DD" w14:textId="77777777" w:rsidR="00BB670B" w:rsidRPr="004E6775" w:rsidRDefault="00BB670B" w:rsidP="00BB670B">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1497E787" w14:textId="77777777" w:rsidR="00BB670B" w:rsidRDefault="00BB670B" w:rsidP="00BB670B">
      <w:pPr>
        <w:rPr>
          <w:rFonts w:ascii="Arial" w:hAnsi="Arial" w:cs="Arial"/>
          <w:b/>
          <w:bCs/>
        </w:rPr>
      </w:pPr>
    </w:p>
    <w:p w14:paraId="2299E536" w14:textId="77777777" w:rsidR="00D43840" w:rsidRDefault="00F53BFC" w:rsidP="00BB670B">
      <w:pPr>
        <w:rPr>
          <w:rFonts w:ascii="Arial" w:hAnsi="Arial" w:cs="Arial"/>
        </w:rPr>
      </w:pPr>
      <w:r>
        <w:rPr>
          <w:rFonts w:ascii="Arial" w:hAnsi="Arial" w:cs="Arial"/>
        </w:rPr>
        <w:t xml:space="preserve">The </w:t>
      </w:r>
      <w:proofErr w:type="spellStart"/>
      <w:r>
        <w:rPr>
          <w:rFonts w:ascii="Arial" w:hAnsi="Arial" w:cs="Arial"/>
        </w:rPr>
        <w:t>role</w:t>
      </w:r>
      <w:r w:rsidR="00D43840">
        <w:rPr>
          <w:rFonts w:ascii="Arial" w:hAnsi="Arial" w:cs="Arial"/>
        </w:rPr>
        <w:t>holder</w:t>
      </w:r>
      <w:proofErr w:type="spellEnd"/>
      <w:r w:rsidR="00D43840">
        <w:rPr>
          <w:rFonts w:ascii="Arial" w:hAnsi="Arial" w:cs="Arial"/>
        </w:rPr>
        <w:t xml:space="preserve"> will enable good quality and accurate advice that informs effective decision making as they affect the authority’s policy priorities and day to day operations. </w:t>
      </w:r>
    </w:p>
    <w:p w14:paraId="04FB00D1" w14:textId="77777777" w:rsidR="00D43840" w:rsidRDefault="00D43840" w:rsidP="00BB670B">
      <w:pPr>
        <w:rPr>
          <w:rFonts w:ascii="Arial" w:hAnsi="Arial" w:cs="Arial"/>
        </w:rPr>
      </w:pPr>
    </w:p>
    <w:p w14:paraId="2C5B0E3F" w14:textId="77777777" w:rsidR="00BB670B" w:rsidRDefault="00F53BFC" w:rsidP="00BB670B">
      <w:pPr>
        <w:rPr>
          <w:rFonts w:ascii="Arial" w:hAnsi="Arial" w:cs="Arial"/>
        </w:rPr>
      </w:pPr>
      <w:r>
        <w:rPr>
          <w:rFonts w:ascii="Arial" w:hAnsi="Arial" w:cs="Arial"/>
        </w:rPr>
        <w:t xml:space="preserve">The </w:t>
      </w:r>
      <w:proofErr w:type="spellStart"/>
      <w:r>
        <w:rPr>
          <w:rFonts w:ascii="Arial" w:hAnsi="Arial" w:cs="Arial"/>
        </w:rPr>
        <w:t>roleholder</w:t>
      </w:r>
      <w:proofErr w:type="spellEnd"/>
      <w:r>
        <w:rPr>
          <w:rFonts w:ascii="Arial" w:hAnsi="Arial" w:cs="Arial"/>
        </w:rPr>
        <w:t xml:space="preserve"> will respond</w:t>
      </w:r>
      <w:r w:rsidR="00C10F8C">
        <w:rPr>
          <w:rFonts w:ascii="Arial" w:hAnsi="Arial" w:cs="Arial"/>
        </w:rPr>
        <w:t xml:space="preserve"> effectively to key risks </w:t>
      </w:r>
      <w:r>
        <w:rPr>
          <w:rFonts w:ascii="Arial" w:hAnsi="Arial" w:cs="Arial"/>
        </w:rPr>
        <w:t>and identify</w:t>
      </w:r>
      <w:r w:rsidR="00C10F8C">
        <w:rPr>
          <w:rFonts w:ascii="Arial" w:hAnsi="Arial" w:cs="Arial"/>
        </w:rPr>
        <w:t xml:space="preserve"> opportunities for improvement.  Improvement is achieved through sound planning and delivery of work, understanding and evaluation of risks, effective communication and persuasion.</w:t>
      </w:r>
    </w:p>
    <w:p w14:paraId="3C3E42D4" w14:textId="77777777" w:rsidR="00C569FB" w:rsidRPr="004E6775" w:rsidRDefault="00C569FB" w:rsidP="00BB670B">
      <w:pPr>
        <w:rPr>
          <w:rFonts w:ascii="Arial" w:hAnsi="Arial" w:cs="Arial"/>
        </w:rPr>
      </w:pPr>
    </w:p>
    <w:p w14:paraId="3B96A4D8" w14:textId="77777777" w:rsidR="00BB670B" w:rsidRPr="004E6775" w:rsidRDefault="00BB670B" w:rsidP="00BB670B">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1D3EC68A" w14:textId="77777777" w:rsidR="00BB670B" w:rsidRPr="004E6775" w:rsidRDefault="00BB670B" w:rsidP="00BB670B">
      <w:pPr>
        <w:rPr>
          <w:rFonts w:ascii="Arial" w:hAnsi="Arial" w:cs="Arial"/>
        </w:rPr>
      </w:pPr>
    </w:p>
    <w:p w14:paraId="0C536E55" w14:textId="77777777" w:rsidR="00F53BFC" w:rsidRDefault="00F53BFC" w:rsidP="00BB670B">
      <w:pPr>
        <w:rPr>
          <w:rFonts w:ascii="Arial" w:hAnsi="Arial" w:cs="Arial"/>
        </w:rPr>
      </w:pPr>
      <w:r>
        <w:rPr>
          <w:rFonts w:ascii="Arial" w:hAnsi="Arial" w:cs="Arial"/>
        </w:rPr>
        <w:t>Provide high-quality analytical and evaluation support for the development of specific pieces of analysis or development projects.</w:t>
      </w:r>
    </w:p>
    <w:p w14:paraId="77BC7051" w14:textId="77777777" w:rsidR="00ED69E0" w:rsidRDefault="00ED69E0" w:rsidP="00BB670B">
      <w:pPr>
        <w:rPr>
          <w:rFonts w:ascii="Arial" w:hAnsi="Arial" w:cs="Arial"/>
        </w:rPr>
      </w:pPr>
    </w:p>
    <w:p w14:paraId="132DD188" w14:textId="77777777" w:rsidR="008337F8" w:rsidRDefault="005E51A7" w:rsidP="00BB670B">
      <w:pPr>
        <w:rPr>
          <w:rFonts w:ascii="Arial" w:hAnsi="Arial" w:cs="Arial"/>
        </w:rPr>
      </w:pPr>
      <w:r>
        <w:rPr>
          <w:rFonts w:ascii="Arial" w:hAnsi="Arial" w:cs="Arial"/>
        </w:rPr>
        <w:t>Ensure</w:t>
      </w:r>
      <w:r w:rsidR="003C1C59">
        <w:rPr>
          <w:rFonts w:ascii="Arial" w:hAnsi="Arial" w:cs="Arial"/>
        </w:rPr>
        <w:t xml:space="preserve"> work </w:t>
      </w:r>
      <w:r>
        <w:rPr>
          <w:rFonts w:ascii="Arial" w:hAnsi="Arial" w:cs="Arial"/>
        </w:rPr>
        <w:t xml:space="preserve">is delivered </w:t>
      </w:r>
      <w:r w:rsidR="003C1C59">
        <w:rPr>
          <w:rFonts w:ascii="Arial" w:hAnsi="Arial" w:cs="Arial"/>
        </w:rPr>
        <w:t>within statutory guidelines and maintain relationships with other teams to ensure the highest standard of service delivery.</w:t>
      </w:r>
    </w:p>
    <w:p w14:paraId="5FCC1CDB" w14:textId="77777777" w:rsidR="009F6E6C" w:rsidRDefault="009F6E6C" w:rsidP="00BB670B">
      <w:pPr>
        <w:rPr>
          <w:rFonts w:ascii="Arial" w:hAnsi="Arial" w:cs="Arial"/>
        </w:rPr>
      </w:pPr>
    </w:p>
    <w:p w14:paraId="347BDE38" w14:textId="77777777" w:rsidR="009F6E6C" w:rsidRDefault="009F6E6C" w:rsidP="00BB670B">
      <w:pPr>
        <w:rPr>
          <w:rFonts w:ascii="Arial" w:hAnsi="Arial" w:cs="Arial"/>
        </w:rPr>
      </w:pPr>
      <w:r>
        <w:rPr>
          <w:rFonts w:ascii="Arial" w:hAnsi="Arial" w:cs="Arial"/>
        </w:rPr>
        <w:t>Draft clear and concise responses to consultations, queries, and briefings.</w:t>
      </w:r>
    </w:p>
    <w:p w14:paraId="0F08C9F6" w14:textId="77777777" w:rsidR="009F6E6C" w:rsidRDefault="009F6E6C" w:rsidP="00BB670B">
      <w:pPr>
        <w:rPr>
          <w:rFonts w:ascii="Arial" w:hAnsi="Arial" w:cs="Arial"/>
        </w:rPr>
      </w:pPr>
    </w:p>
    <w:p w14:paraId="5F389E02" w14:textId="77777777" w:rsidR="009F6E6C" w:rsidRDefault="009F6E6C" w:rsidP="00BB670B">
      <w:pPr>
        <w:rPr>
          <w:rFonts w:ascii="Arial" w:hAnsi="Arial" w:cs="Arial"/>
        </w:rPr>
      </w:pPr>
      <w:r>
        <w:rPr>
          <w:rFonts w:ascii="Arial" w:hAnsi="Arial" w:cs="Arial"/>
        </w:rPr>
        <w:t>Ensure the effective integration of advice, and development and identification of key issues and opportunities across the organisation and partners.</w:t>
      </w:r>
    </w:p>
    <w:p w14:paraId="1A12A30C" w14:textId="77777777" w:rsidR="003C1C59" w:rsidRDefault="003C1C59" w:rsidP="00BB670B">
      <w:pPr>
        <w:rPr>
          <w:rFonts w:ascii="Arial" w:hAnsi="Arial" w:cs="Arial"/>
        </w:rPr>
      </w:pPr>
    </w:p>
    <w:p w14:paraId="5805C18C" w14:textId="77777777" w:rsidR="003C1C59" w:rsidRDefault="00ED69E0" w:rsidP="00BB670B">
      <w:pPr>
        <w:rPr>
          <w:rFonts w:ascii="Arial" w:hAnsi="Arial" w:cs="Arial"/>
        </w:rPr>
      </w:pPr>
      <w:r>
        <w:rPr>
          <w:rFonts w:ascii="Arial" w:hAnsi="Arial" w:cs="Arial"/>
        </w:rPr>
        <w:t>Actively manage and monitor performance against key performance indicators, highlighting performance issues, areas for development and concern.</w:t>
      </w:r>
    </w:p>
    <w:p w14:paraId="6FDF0EEB" w14:textId="77777777" w:rsidR="00B20879" w:rsidRDefault="00B20879" w:rsidP="00D645B3">
      <w:pPr>
        <w:rPr>
          <w:rFonts w:ascii="Arial" w:hAnsi="Arial" w:cs="Arial"/>
          <w:color w:val="FF0000"/>
        </w:rPr>
      </w:pPr>
    </w:p>
    <w:p w14:paraId="5B4C3F43" w14:textId="77777777" w:rsidR="009F6E6C" w:rsidRDefault="009F6E6C" w:rsidP="009F6E6C">
      <w:pPr>
        <w:rPr>
          <w:rFonts w:ascii="Arial" w:hAnsi="Arial" w:cs="Arial"/>
        </w:rPr>
      </w:pPr>
      <w:r>
        <w:rPr>
          <w:rFonts w:ascii="Arial" w:hAnsi="Arial" w:cs="Arial"/>
        </w:rPr>
        <w:t>Maintain competence in subject matter specialism, undertaking research and information gathering to ensure Council adopts and maintains best practice in areas of specialism, providing ad hoc advice as required.</w:t>
      </w:r>
    </w:p>
    <w:p w14:paraId="1723CAC7" w14:textId="77777777" w:rsidR="009F6E6C" w:rsidRDefault="009F6E6C" w:rsidP="009F6E6C">
      <w:pPr>
        <w:rPr>
          <w:rFonts w:ascii="Arial" w:hAnsi="Arial" w:cs="Arial"/>
        </w:rPr>
      </w:pPr>
    </w:p>
    <w:p w14:paraId="5326FB2D" w14:textId="77777777" w:rsidR="00B20879" w:rsidRPr="00B20879" w:rsidRDefault="00B20879" w:rsidP="00B20879">
      <w:pPr>
        <w:rPr>
          <w:rFonts w:ascii="Arial" w:hAnsi="Arial" w:cs="Arial"/>
        </w:rPr>
      </w:pPr>
      <w:r w:rsidRPr="00B20879">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197EC0BF" w14:textId="77777777" w:rsidR="00B20879" w:rsidRPr="00B20879" w:rsidRDefault="00B20879" w:rsidP="00B20879">
      <w:pPr>
        <w:rPr>
          <w:rFonts w:ascii="Arial" w:hAnsi="Arial" w:cs="Arial"/>
        </w:rPr>
      </w:pPr>
    </w:p>
    <w:p w14:paraId="2EB5193C" w14:textId="77777777" w:rsidR="00BB670B" w:rsidRPr="00B20879" w:rsidRDefault="00B20879" w:rsidP="00B20879">
      <w:pPr>
        <w:rPr>
          <w:rFonts w:ascii="Arial" w:hAnsi="Arial" w:cs="Arial"/>
        </w:rPr>
      </w:pPr>
      <w:r w:rsidRPr="00B20879">
        <w:rPr>
          <w:rFonts w:ascii="Arial" w:hAnsi="Arial" w:cs="Arial"/>
        </w:rPr>
        <w:t xml:space="preserve">Personal commitment to continuous </w:t>
      </w:r>
      <w:proofErr w:type="spellStart"/>
      <w:r w:rsidRPr="00B20879">
        <w:rPr>
          <w:rFonts w:ascii="Arial" w:hAnsi="Arial" w:cs="Arial"/>
        </w:rPr>
        <w:t>self development</w:t>
      </w:r>
      <w:proofErr w:type="spellEnd"/>
      <w:r w:rsidRPr="00B20879">
        <w:rPr>
          <w:rFonts w:ascii="Arial" w:hAnsi="Arial" w:cs="Arial"/>
        </w:rPr>
        <w:t xml:space="preserve"> and service improvement</w:t>
      </w:r>
      <w:r w:rsidR="00F14EFD">
        <w:rPr>
          <w:rFonts w:ascii="Arial" w:hAnsi="Arial" w:cs="Arial"/>
        </w:rPr>
        <w:t>.</w:t>
      </w:r>
    </w:p>
    <w:p w14:paraId="7495CEF6" w14:textId="77777777" w:rsidR="00B20879" w:rsidRPr="004E6775" w:rsidRDefault="00B20879" w:rsidP="00D645B3">
      <w:pPr>
        <w:rPr>
          <w:rFonts w:ascii="Arial" w:hAnsi="Arial" w:cs="Arial"/>
          <w:color w:val="FF0000"/>
        </w:rPr>
      </w:pPr>
    </w:p>
    <w:p w14:paraId="3231AE1A" w14:textId="77777777" w:rsidR="00BB670B" w:rsidRPr="004E6775" w:rsidRDefault="00BB670B" w:rsidP="00F14EFD">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36F0E34D" w14:textId="77777777" w:rsidR="00BB670B" w:rsidRPr="004E6775" w:rsidRDefault="00BB670B" w:rsidP="00BB670B">
      <w:pPr>
        <w:rPr>
          <w:rFonts w:ascii="Arial" w:hAnsi="Arial" w:cs="Arial"/>
          <w:b/>
          <w:bCs/>
        </w:rPr>
      </w:pPr>
    </w:p>
    <w:p w14:paraId="524CE23B" w14:textId="77777777" w:rsidR="00BB670B" w:rsidRPr="004E6775" w:rsidRDefault="00BB670B" w:rsidP="00BB670B">
      <w:pPr>
        <w:rPr>
          <w:rFonts w:ascii="Arial" w:hAnsi="Arial" w:cs="Arial"/>
          <w:color w:val="FF0000"/>
        </w:rPr>
      </w:pPr>
      <w:r w:rsidRPr="004E6775">
        <w:rPr>
          <w:rFonts w:ascii="Arial" w:hAnsi="Arial" w:cs="Arial"/>
          <w:b/>
          <w:bCs/>
        </w:rPr>
        <w:lastRenderedPageBreak/>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6A8FC26E" w14:textId="77777777" w:rsidR="00BB670B" w:rsidRDefault="00BB670B" w:rsidP="00BB670B">
      <w:pPr>
        <w:rPr>
          <w:rFonts w:ascii="Arial" w:hAnsi="Arial" w:cs="Arial"/>
        </w:rPr>
      </w:pPr>
    </w:p>
    <w:p w14:paraId="48AFADB7" w14:textId="77777777" w:rsidR="00E21D6C" w:rsidRDefault="00164FE8" w:rsidP="00F14EFD">
      <w:pPr>
        <w:rPr>
          <w:rFonts w:ascii="Arial" w:hAnsi="Arial" w:cs="Arial"/>
          <w:b/>
        </w:rPr>
      </w:pPr>
      <w:r>
        <w:rPr>
          <w:rFonts w:ascii="Arial" w:hAnsi="Arial" w:cs="Arial"/>
        </w:rPr>
        <w:br w:type="page"/>
      </w:r>
      <w:r>
        <w:rPr>
          <w:rFonts w:ascii="Arial" w:hAnsi="Arial" w:cs="Arial"/>
          <w:b/>
        </w:rPr>
        <w:lastRenderedPageBreak/>
        <w:t xml:space="preserve">Role Portfolio: </w:t>
      </w:r>
    </w:p>
    <w:p w14:paraId="4853BAA7" w14:textId="77777777" w:rsidR="00E21D6C" w:rsidRDefault="00E21D6C" w:rsidP="00F14EFD">
      <w:pPr>
        <w:rPr>
          <w:rFonts w:ascii="Arial" w:hAnsi="Arial" w:cs="Arial"/>
          <w:b/>
        </w:rPr>
      </w:pPr>
    </w:p>
    <w:p w14:paraId="47177598" w14:textId="77777777" w:rsidR="00E21D6C" w:rsidRPr="005D4D90" w:rsidRDefault="00E21D6C" w:rsidP="00E21D6C">
      <w:pPr>
        <w:tabs>
          <w:tab w:val="num" w:pos="990"/>
          <w:tab w:val="num" w:pos="1440"/>
          <w:tab w:val="num" w:pos="1800"/>
        </w:tabs>
        <w:rPr>
          <w:rFonts w:ascii="Arial" w:hAnsi="Arial" w:cs="Arial"/>
          <w:lang w:eastAsia="en-GB"/>
        </w:rPr>
      </w:pPr>
      <w:r w:rsidRPr="005D4D90">
        <w:rPr>
          <w:rFonts w:ascii="Arial" w:hAnsi="Arial" w:cs="Arial"/>
          <w:bCs/>
        </w:rPr>
        <w:t>The</w:t>
      </w:r>
      <w:r w:rsidRPr="005D4D90">
        <w:rPr>
          <w:rFonts w:ascii="Arial" w:hAnsi="Arial" w:cs="Arial"/>
          <w:b/>
          <w:bCs/>
        </w:rPr>
        <w:t xml:space="preserve"> </w:t>
      </w:r>
      <w:r w:rsidRPr="005D4D90">
        <w:rPr>
          <w:rFonts w:ascii="Arial" w:hAnsi="Arial" w:cs="Arial"/>
          <w:bCs/>
        </w:rPr>
        <w:t>Work and Skills</w:t>
      </w:r>
      <w:r w:rsidRPr="005D4D90">
        <w:rPr>
          <w:rFonts w:ascii="Arial" w:hAnsi="Arial" w:cs="Arial"/>
        </w:rPr>
        <w:t xml:space="preserve"> Team provide clear leadership and co-ordination for all Council services which promote employment, skills and reducing dependency. The function consolidates resource and expertise to engage with national and Greater Manchester work and skills initiatives, ensure that the agenda is well connected across different services in the </w:t>
      </w:r>
      <w:proofErr w:type="gramStart"/>
      <w:r w:rsidRPr="005D4D90">
        <w:rPr>
          <w:rFonts w:ascii="Arial" w:hAnsi="Arial" w:cs="Arial"/>
        </w:rPr>
        <w:t>City</w:t>
      </w:r>
      <w:proofErr w:type="gramEnd"/>
      <w:r w:rsidRPr="005D4D90">
        <w:rPr>
          <w:rFonts w:ascii="Arial" w:hAnsi="Arial" w:cs="Arial"/>
        </w:rPr>
        <w:t>, and connected to neighbourhoods. The functions include the Work and Skills Strategy and Plan; maximising the benefits of employment and skills opportunities from the GM Devolution Deal; stakeholder engagement with key commissioners and major providers; business engagement for growth and local economic benefit; the work and skills focus of Public Service Reform including Working Well, Mental Health and Work, and Local Integration Teams</w:t>
      </w:r>
      <w:r>
        <w:rPr>
          <w:rFonts w:ascii="Arial" w:hAnsi="Arial" w:cs="Arial"/>
        </w:rPr>
        <w:t xml:space="preserve"> </w:t>
      </w:r>
      <w:r w:rsidRPr="005D4D90">
        <w:rPr>
          <w:rFonts w:ascii="Arial" w:hAnsi="Arial" w:cs="Arial"/>
        </w:rPr>
        <w:t>and Welfare Reform.</w:t>
      </w:r>
    </w:p>
    <w:p w14:paraId="79879BFF" w14:textId="77777777" w:rsidR="00E21D6C" w:rsidRDefault="00E21D6C" w:rsidP="00F14EFD">
      <w:pPr>
        <w:rPr>
          <w:rFonts w:ascii="Arial" w:hAnsi="Arial" w:cs="Arial"/>
          <w:b/>
        </w:rPr>
      </w:pPr>
    </w:p>
    <w:p w14:paraId="0F09ABCC" w14:textId="22E9C072" w:rsidR="00F52680" w:rsidRPr="00F52680" w:rsidRDefault="00F52680" w:rsidP="00AB386E">
      <w:pPr>
        <w:tabs>
          <w:tab w:val="num" w:pos="720"/>
        </w:tabs>
        <w:rPr>
          <w:rFonts w:ascii="Arial" w:hAnsi="Arial" w:cs="Arial"/>
          <w:bCs/>
        </w:rPr>
      </w:pPr>
      <w:r w:rsidRPr="00EF5190">
        <w:rPr>
          <w:rFonts w:ascii="Arial" w:hAnsi="Arial" w:cs="Arial"/>
          <w:bCs/>
        </w:rPr>
        <w:t xml:space="preserve">The role will </w:t>
      </w:r>
      <w:r w:rsidR="00397767" w:rsidRPr="00EF5190">
        <w:rPr>
          <w:rFonts w:ascii="Arial" w:hAnsi="Arial" w:cs="Arial"/>
          <w:bCs/>
        </w:rPr>
        <w:t>p</w:t>
      </w:r>
      <w:r w:rsidRPr="00F52680">
        <w:rPr>
          <w:rFonts w:ascii="Arial" w:hAnsi="Arial" w:cs="Arial"/>
          <w:bCs/>
        </w:rPr>
        <w:t>roject management of commissioning and contract management processes</w:t>
      </w:r>
      <w:r w:rsidR="00397767" w:rsidRPr="00EF5190">
        <w:rPr>
          <w:rFonts w:ascii="Arial" w:hAnsi="Arial" w:cs="Arial"/>
          <w:bCs/>
        </w:rPr>
        <w:t xml:space="preserve"> for the new and emerging Economic Activity Trailblazer. </w:t>
      </w:r>
      <w:r w:rsidRPr="00F52680">
        <w:rPr>
          <w:rFonts w:ascii="Arial" w:hAnsi="Arial" w:cs="Arial"/>
          <w:bCs/>
        </w:rPr>
        <w:t>Support network of partners</w:t>
      </w:r>
      <w:r w:rsidR="00397767" w:rsidRPr="00EF5190">
        <w:rPr>
          <w:rFonts w:ascii="Arial" w:hAnsi="Arial" w:cs="Arial"/>
          <w:bCs/>
        </w:rPr>
        <w:t xml:space="preserve"> and commissioned providers</w:t>
      </w:r>
      <w:r w:rsidRPr="00F52680">
        <w:rPr>
          <w:rFonts w:ascii="Arial" w:hAnsi="Arial" w:cs="Arial"/>
          <w:bCs/>
        </w:rPr>
        <w:t xml:space="preserve"> to share best practice</w:t>
      </w:r>
      <w:r w:rsidR="00397767" w:rsidRPr="00EF5190">
        <w:rPr>
          <w:rFonts w:ascii="Arial" w:hAnsi="Arial" w:cs="Arial"/>
          <w:bCs/>
        </w:rPr>
        <w:t xml:space="preserve">. </w:t>
      </w:r>
      <w:r w:rsidRPr="00F52680">
        <w:rPr>
          <w:rFonts w:ascii="Arial" w:hAnsi="Arial" w:cs="Arial"/>
          <w:bCs/>
        </w:rPr>
        <w:t xml:space="preserve">Quality </w:t>
      </w:r>
      <w:proofErr w:type="gramStart"/>
      <w:r w:rsidRPr="00F52680">
        <w:rPr>
          <w:rFonts w:ascii="Arial" w:hAnsi="Arial" w:cs="Arial"/>
          <w:bCs/>
        </w:rPr>
        <w:t>assur</w:t>
      </w:r>
      <w:r w:rsidR="00397767" w:rsidRPr="00EF5190">
        <w:rPr>
          <w:rFonts w:ascii="Arial" w:hAnsi="Arial" w:cs="Arial"/>
          <w:bCs/>
        </w:rPr>
        <w:t>e</w:t>
      </w:r>
      <w:proofErr w:type="gramEnd"/>
      <w:r w:rsidRPr="00F52680">
        <w:rPr>
          <w:rFonts w:ascii="Arial" w:hAnsi="Arial" w:cs="Arial"/>
          <w:bCs/>
        </w:rPr>
        <w:t xml:space="preserve"> </w:t>
      </w:r>
      <w:r w:rsidR="00397767" w:rsidRPr="00EF5190">
        <w:rPr>
          <w:rFonts w:ascii="Arial" w:hAnsi="Arial" w:cs="Arial"/>
          <w:bCs/>
        </w:rPr>
        <w:t xml:space="preserve">information and </w:t>
      </w:r>
      <w:r w:rsidRPr="00F52680">
        <w:rPr>
          <w:rFonts w:ascii="Arial" w:hAnsi="Arial" w:cs="Arial"/>
          <w:bCs/>
        </w:rPr>
        <w:t>data and producing contract management reports</w:t>
      </w:r>
      <w:r w:rsidR="00397767" w:rsidRPr="00EF5190">
        <w:rPr>
          <w:rFonts w:ascii="Arial" w:hAnsi="Arial" w:cs="Arial"/>
          <w:bCs/>
        </w:rPr>
        <w:t xml:space="preserve"> and </w:t>
      </w:r>
      <w:r w:rsidR="00A822AA" w:rsidRPr="00EF5190">
        <w:rPr>
          <w:rFonts w:ascii="Arial" w:hAnsi="Arial" w:cs="Arial"/>
          <w:bCs/>
        </w:rPr>
        <w:t xml:space="preserve">learning and evaluation of the programme. </w:t>
      </w:r>
      <w:r w:rsidR="00AB386E" w:rsidRPr="00EF5190">
        <w:rPr>
          <w:rFonts w:ascii="Arial" w:hAnsi="Arial" w:cs="Arial"/>
          <w:bCs/>
        </w:rPr>
        <w:t>Continually d</w:t>
      </w:r>
      <w:r w:rsidRPr="00F52680">
        <w:rPr>
          <w:rFonts w:ascii="Arial" w:hAnsi="Arial" w:cs="Arial"/>
          <w:bCs/>
        </w:rPr>
        <w:t xml:space="preserve">evelop and monitor </w:t>
      </w:r>
      <w:r w:rsidR="00A822AA" w:rsidRPr="00EF5190">
        <w:rPr>
          <w:rFonts w:ascii="Arial" w:hAnsi="Arial" w:cs="Arial"/>
          <w:bCs/>
        </w:rPr>
        <w:t xml:space="preserve">an </w:t>
      </w:r>
      <w:r w:rsidRPr="00F52680">
        <w:rPr>
          <w:rFonts w:ascii="Arial" w:hAnsi="Arial" w:cs="Arial"/>
          <w:bCs/>
        </w:rPr>
        <w:t>equality impact assessment</w:t>
      </w:r>
      <w:r w:rsidR="00A822AA" w:rsidRPr="00EF5190">
        <w:rPr>
          <w:rFonts w:ascii="Arial" w:hAnsi="Arial" w:cs="Arial"/>
          <w:bCs/>
        </w:rPr>
        <w:t xml:space="preserve"> for the programme. </w:t>
      </w:r>
      <w:r w:rsidRPr="00F52680">
        <w:rPr>
          <w:rFonts w:ascii="Arial" w:hAnsi="Arial" w:cs="Arial"/>
          <w:bCs/>
        </w:rPr>
        <w:t>Develop events or workshops related to delivery</w:t>
      </w:r>
      <w:r w:rsidR="00AB386E" w:rsidRPr="00EF5190">
        <w:rPr>
          <w:rFonts w:ascii="Arial" w:hAnsi="Arial" w:cs="Arial"/>
          <w:bCs/>
        </w:rPr>
        <w:t xml:space="preserve">. </w:t>
      </w:r>
      <w:r w:rsidR="00EF5190" w:rsidRPr="00EF5190">
        <w:rPr>
          <w:rFonts w:ascii="Arial" w:hAnsi="Arial" w:cs="Arial"/>
          <w:bCs/>
        </w:rPr>
        <w:t xml:space="preserve">Support on a wider range of work and health related projects and programmes such as </w:t>
      </w:r>
      <w:proofErr w:type="spellStart"/>
      <w:r w:rsidR="00EF5190" w:rsidRPr="00EF5190">
        <w:rPr>
          <w:rFonts w:ascii="Arial" w:hAnsi="Arial" w:cs="Arial"/>
          <w:bCs/>
        </w:rPr>
        <w:t>WorkWell</w:t>
      </w:r>
      <w:proofErr w:type="spellEnd"/>
      <w:r w:rsidR="00EF5190" w:rsidRPr="00EF5190">
        <w:rPr>
          <w:rFonts w:ascii="Arial" w:hAnsi="Arial" w:cs="Arial"/>
          <w:bCs/>
        </w:rPr>
        <w:t xml:space="preserve"> and Working Well.</w:t>
      </w:r>
    </w:p>
    <w:p w14:paraId="54166577" w14:textId="77777777" w:rsidR="00F52680" w:rsidRDefault="00F52680" w:rsidP="00F14EFD">
      <w:pPr>
        <w:rPr>
          <w:rFonts w:ascii="Arial" w:hAnsi="Arial" w:cs="Arial"/>
          <w:b/>
        </w:rPr>
      </w:pPr>
    </w:p>
    <w:p w14:paraId="2822DD5D" w14:textId="16A80EFD" w:rsidR="00F14EFD" w:rsidRPr="004E6775" w:rsidRDefault="00164FE8" w:rsidP="00F14EFD">
      <w:pPr>
        <w:rPr>
          <w:rFonts w:ascii="Arial" w:hAnsi="Arial" w:cs="Arial"/>
          <w:b/>
          <w:u w:val="single"/>
          <w:lang w:eastAsia="en-GB"/>
        </w:rPr>
      </w:pPr>
      <w:r w:rsidRPr="001E13E2">
        <w:rPr>
          <w:rFonts w:ascii="Arial" w:hAnsi="Arial" w:cs="Arial"/>
          <w:b/>
        </w:rPr>
        <w:br w:type="page"/>
      </w:r>
      <w:r w:rsidR="00F14EFD" w:rsidRPr="001E13E2">
        <w:rPr>
          <w:rFonts w:ascii="Arial" w:hAnsi="Arial" w:cs="Arial"/>
          <w:b/>
          <w:u w:val="single"/>
        </w:rPr>
        <w:lastRenderedPageBreak/>
        <w:t xml:space="preserve">Key </w:t>
      </w:r>
      <w:r w:rsidR="00F14EFD">
        <w:rPr>
          <w:rFonts w:ascii="Arial" w:hAnsi="Arial" w:cs="Arial"/>
          <w:b/>
          <w:u w:val="single"/>
        </w:rPr>
        <w:t>Behaviours, Skills</w:t>
      </w:r>
      <w:r w:rsidR="00F14EFD" w:rsidRPr="001E13E2">
        <w:rPr>
          <w:rFonts w:ascii="Arial" w:hAnsi="Arial" w:cs="Arial"/>
          <w:b/>
          <w:u w:val="single"/>
        </w:rPr>
        <w:t xml:space="preserve"> and Technical Requirements</w:t>
      </w:r>
    </w:p>
    <w:p w14:paraId="5C9305BC" w14:textId="77777777" w:rsidR="00F14EFD" w:rsidRPr="004E6775" w:rsidRDefault="00F14EFD" w:rsidP="00F14EFD">
      <w:pPr>
        <w:rPr>
          <w:rFonts w:ascii="Arial" w:hAnsi="Arial" w:cs="Arial"/>
          <w:lang w:eastAsia="en-GB"/>
        </w:rPr>
      </w:pPr>
    </w:p>
    <w:p w14:paraId="0F4FEC0B" w14:textId="77777777" w:rsidR="00F14EFD" w:rsidRPr="001E13E2" w:rsidRDefault="00F14EFD" w:rsidP="00F14EF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081F274F" w14:textId="77777777" w:rsidR="00F14EFD" w:rsidRPr="00650D3E" w:rsidRDefault="00F14EFD" w:rsidP="00F14EFD">
      <w:pPr>
        <w:numPr>
          <w:ilvl w:val="0"/>
          <w:numId w:val="5"/>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2E33B5DA" w14:textId="77777777" w:rsidR="00F14EFD" w:rsidRDefault="00F14EFD" w:rsidP="00F14EFD">
      <w:pPr>
        <w:widowControl w:val="0"/>
        <w:numPr>
          <w:ilvl w:val="0"/>
          <w:numId w:val="5"/>
        </w:numPr>
        <w:contextualSpacing/>
      </w:pPr>
      <w:r>
        <w:rPr>
          <w:rFonts w:ascii="Arial" w:eastAsia="Arial" w:hAnsi="Arial" w:cs="Arial"/>
        </w:rPr>
        <w:t xml:space="preserve">We take time to listen and understand </w:t>
      </w:r>
    </w:p>
    <w:p w14:paraId="10D42FDC" w14:textId="77777777" w:rsidR="00F14EFD" w:rsidRDefault="00F14EFD" w:rsidP="00F14EFD">
      <w:pPr>
        <w:widowControl w:val="0"/>
        <w:numPr>
          <w:ilvl w:val="0"/>
          <w:numId w:val="5"/>
        </w:numPr>
        <w:contextualSpacing/>
      </w:pPr>
      <w:r>
        <w:rPr>
          <w:rFonts w:ascii="Arial" w:eastAsia="Arial" w:hAnsi="Arial" w:cs="Arial"/>
        </w:rPr>
        <w:t xml:space="preserve">We ‘own it’ and we’re not afraid to try new things  </w:t>
      </w:r>
    </w:p>
    <w:p w14:paraId="373CBF39" w14:textId="77777777" w:rsidR="00F14EFD" w:rsidRPr="00F14EFD" w:rsidRDefault="00F14EFD" w:rsidP="00F14EFD">
      <w:pPr>
        <w:widowControl w:val="0"/>
        <w:numPr>
          <w:ilvl w:val="0"/>
          <w:numId w:val="5"/>
        </w:numPr>
        <w:spacing w:line="0" w:lineRule="atLeast"/>
        <w:contextualSpacing/>
        <w:rPr>
          <w:rFonts w:ascii="Arial" w:hAnsi="Arial" w:cs="Arial"/>
        </w:rPr>
      </w:pPr>
      <w:r w:rsidRPr="6A402058">
        <w:rPr>
          <w:rFonts w:ascii="Arial" w:eastAsia="Arial" w:hAnsi="Arial" w:cs="Arial"/>
        </w:rPr>
        <w:t>We work together and trust each other</w:t>
      </w:r>
      <w:r w:rsidRPr="6A402058">
        <w:rPr>
          <w:rFonts w:ascii="Arial" w:hAnsi="Arial" w:cs="Arial"/>
        </w:rPr>
        <w:t xml:space="preserve"> </w:t>
      </w:r>
    </w:p>
    <w:p w14:paraId="507DBA0C" w14:textId="230EB58C" w:rsidR="5B761621" w:rsidRDefault="5B761621" w:rsidP="6A402058">
      <w:pPr>
        <w:widowControl w:val="0"/>
        <w:numPr>
          <w:ilvl w:val="0"/>
          <w:numId w:val="5"/>
        </w:numPr>
        <w:spacing w:line="0" w:lineRule="atLeast"/>
        <w:contextualSpacing/>
      </w:pPr>
      <w:r w:rsidRPr="6A402058">
        <w:rPr>
          <w:rFonts w:ascii="Arial" w:eastAsia="Arial" w:hAnsi="Arial" w:cs="Arial"/>
          <w:color w:val="000000" w:themeColor="text1"/>
        </w:rPr>
        <w:t>We show that we value our differences and treat people fairly</w:t>
      </w:r>
    </w:p>
    <w:p w14:paraId="3080BF4E" w14:textId="77777777" w:rsidR="00164FE8" w:rsidRPr="001E13E2" w:rsidRDefault="00164FE8" w:rsidP="00F14EFD">
      <w:pPr>
        <w:rPr>
          <w:rFonts w:ascii="Arial" w:hAnsi="Arial" w:cs="Arial"/>
        </w:rPr>
      </w:pPr>
    </w:p>
    <w:p w14:paraId="5637E5C2" w14:textId="77777777" w:rsidR="00164FE8" w:rsidRPr="001E13E2" w:rsidRDefault="00164FE8" w:rsidP="00164FE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C80E74">
        <w:rPr>
          <w:rFonts w:ascii="Arial" w:hAnsi="Arial" w:cs="Arial"/>
          <w:b/>
        </w:rPr>
        <w:t>eneric</w:t>
      </w:r>
      <w:r w:rsidR="00F14EFD">
        <w:rPr>
          <w:rFonts w:ascii="Arial" w:hAnsi="Arial" w:cs="Arial"/>
          <w:b/>
        </w:rPr>
        <w:t xml:space="preserve"> </w:t>
      </w:r>
      <w:r w:rsidRPr="001E13E2">
        <w:rPr>
          <w:rFonts w:ascii="Arial" w:hAnsi="Arial" w:cs="Arial"/>
          <w:b/>
        </w:rPr>
        <w:t>Skills</w:t>
      </w:r>
    </w:p>
    <w:p w14:paraId="397615D3" w14:textId="77777777" w:rsidR="00164FE8" w:rsidRPr="001E13E2" w:rsidRDefault="00164FE8" w:rsidP="00164FE8">
      <w:pPr>
        <w:rPr>
          <w:rFonts w:ascii="Arial" w:hAnsi="Arial" w:cs="Arial"/>
        </w:rPr>
      </w:pPr>
    </w:p>
    <w:p w14:paraId="02300B09" w14:textId="6E03197E" w:rsidR="00164FE8" w:rsidRPr="007548A1" w:rsidRDefault="00910D47" w:rsidP="007548A1">
      <w:pPr>
        <w:numPr>
          <w:ilvl w:val="0"/>
          <w:numId w:val="8"/>
        </w:numPr>
        <w:rPr>
          <w:rFonts w:ascii="Arial" w:hAnsi="Arial" w:cs="Arial"/>
        </w:rPr>
      </w:pPr>
      <w:r>
        <w:rPr>
          <w:rFonts w:ascii="Arial" w:hAnsi="Arial" w:cs="Arial"/>
          <w:b/>
        </w:rPr>
        <w:t>Analytical Skills</w:t>
      </w:r>
      <w:r w:rsidR="00164FE8" w:rsidRPr="00541503">
        <w:rPr>
          <w:rFonts w:ascii="Arial" w:hAnsi="Arial" w:cs="Arial"/>
          <w:b/>
        </w:rPr>
        <w:t xml:space="preserve">: </w:t>
      </w:r>
      <w:r w:rsidR="00D87E55" w:rsidRPr="00850C76">
        <w:rPr>
          <w:rFonts w:ascii="Arial" w:hAnsi="Arial" w:cs="Arial"/>
          <w:sz w:val="22"/>
          <w:szCs w:val="22"/>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w:t>
      </w:r>
      <w:r w:rsidR="00D87E55">
        <w:rPr>
          <w:rFonts w:ascii="Arial" w:hAnsi="Arial" w:cs="Arial"/>
          <w:sz w:val="22"/>
          <w:szCs w:val="22"/>
        </w:rPr>
        <w:t xml:space="preserve"> </w:t>
      </w:r>
      <w:r w:rsidR="00D87E55" w:rsidRPr="003B6ACD">
        <w:rPr>
          <w:rFonts w:ascii="Arial" w:hAnsi="Arial" w:cs="Arial"/>
          <w:sz w:val="22"/>
          <w:szCs w:val="22"/>
        </w:rPr>
        <w:t>system/issue</w:t>
      </w:r>
    </w:p>
    <w:p w14:paraId="08240169" w14:textId="1FA0761B" w:rsidR="00164FE8" w:rsidRPr="007548A1" w:rsidRDefault="00910D47" w:rsidP="007548A1">
      <w:pPr>
        <w:numPr>
          <w:ilvl w:val="0"/>
          <w:numId w:val="8"/>
        </w:numPr>
        <w:rPr>
          <w:rFonts w:ascii="Arial" w:hAnsi="Arial" w:cs="Arial"/>
        </w:rPr>
      </w:pPr>
      <w:r>
        <w:rPr>
          <w:rFonts w:ascii="Arial" w:hAnsi="Arial" w:cs="Arial"/>
          <w:b/>
        </w:rPr>
        <w:t>Planning and Organising</w:t>
      </w:r>
      <w:r w:rsidR="00164FE8" w:rsidRPr="00541503">
        <w:rPr>
          <w:rFonts w:ascii="Arial" w:hAnsi="Arial" w:cs="Arial"/>
          <w:b/>
        </w:rPr>
        <w:t xml:space="preserve">: </w:t>
      </w:r>
      <w:r w:rsidR="00160E22" w:rsidRPr="003B6ACD">
        <w:rPr>
          <w:rFonts w:ascii="Arial" w:hAnsi="Arial" w:cs="Arial"/>
          <w:sz w:val="22"/>
          <w:szCs w:val="22"/>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6856C1E8" w14:textId="0B892533" w:rsidR="00164FE8" w:rsidRPr="007548A1" w:rsidRDefault="00910D47" w:rsidP="007548A1">
      <w:pPr>
        <w:numPr>
          <w:ilvl w:val="0"/>
          <w:numId w:val="8"/>
        </w:numPr>
        <w:rPr>
          <w:rFonts w:ascii="Arial" w:hAnsi="Arial" w:cs="Arial"/>
        </w:rPr>
      </w:pPr>
      <w:r>
        <w:rPr>
          <w:rFonts w:ascii="Arial" w:hAnsi="Arial" w:cs="Arial"/>
          <w:b/>
        </w:rPr>
        <w:t>Communication Skills</w:t>
      </w:r>
      <w:r w:rsidR="00164FE8" w:rsidRPr="00541503">
        <w:rPr>
          <w:rFonts w:ascii="Arial" w:hAnsi="Arial" w:cs="Arial"/>
          <w:b/>
        </w:rPr>
        <w:t xml:space="preserve">: </w:t>
      </w:r>
      <w:r w:rsidR="00F77462" w:rsidRPr="00520F45">
        <w:rPr>
          <w:rFonts w:ascii="Arial" w:hAnsi="Arial" w:cs="Arial"/>
          <w:sz w:val="22"/>
          <w:szCs w:val="22"/>
        </w:rPr>
        <w:t>Ability to advise and put case across in relatively straightforward, non-contentious situations with ability to negotiate agreements.</w:t>
      </w:r>
    </w:p>
    <w:p w14:paraId="6359CAEB" w14:textId="6050FF21" w:rsidR="00164FE8" w:rsidRPr="007548A1" w:rsidRDefault="00910D47" w:rsidP="007548A1">
      <w:pPr>
        <w:numPr>
          <w:ilvl w:val="0"/>
          <w:numId w:val="8"/>
        </w:numPr>
        <w:rPr>
          <w:rFonts w:ascii="Arial" w:hAnsi="Arial" w:cs="Arial"/>
        </w:rPr>
      </w:pPr>
      <w:r>
        <w:rPr>
          <w:rFonts w:ascii="Arial" w:hAnsi="Arial" w:cs="Arial"/>
          <w:b/>
        </w:rPr>
        <w:t>Problem Solving and Decision Making</w:t>
      </w:r>
      <w:r w:rsidR="00164FE8" w:rsidRPr="00541503">
        <w:rPr>
          <w:rFonts w:ascii="Arial" w:hAnsi="Arial" w:cs="Arial"/>
          <w:b/>
        </w:rPr>
        <w:t xml:space="preserve">: </w:t>
      </w:r>
      <w:r w:rsidR="00F95D3A" w:rsidRPr="001D65D6">
        <w:rPr>
          <w:rFonts w:ascii="Arial" w:hAnsi="Arial" w:cs="Arial"/>
          <w:sz w:val="22"/>
          <w:szCs w:val="22"/>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06CA8EA3" w14:textId="4D2BB5F5" w:rsidR="00164FE8" w:rsidRPr="007548A1" w:rsidRDefault="006F109C" w:rsidP="005A7BB6">
      <w:pPr>
        <w:numPr>
          <w:ilvl w:val="0"/>
          <w:numId w:val="8"/>
        </w:numPr>
        <w:rPr>
          <w:rFonts w:ascii="Arial" w:hAnsi="Arial" w:cs="Arial"/>
        </w:rPr>
      </w:pPr>
      <w:r>
        <w:rPr>
          <w:rFonts w:ascii="Arial" w:hAnsi="Arial" w:cs="Arial"/>
          <w:b/>
        </w:rPr>
        <w:t>Project Management</w:t>
      </w:r>
      <w:r w:rsidR="00164FE8" w:rsidRPr="00541503">
        <w:rPr>
          <w:rFonts w:ascii="Arial" w:hAnsi="Arial" w:cs="Arial"/>
          <w:b/>
        </w:rPr>
        <w:t xml:space="preserve">: </w:t>
      </w:r>
      <w:r w:rsidR="00E53313">
        <w:rPr>
          <w:rFonts w:ascii="Arial" w:hAnsi="Arial" w:cs="Arial"/>
          <w:color w:val="000000"/>
          <w:sz w:val="22"/>
          <w:szCs w:val="22"/>
        </w:rPr>
        <w:t xml:space="preserve">Excellent ICT and organisational skills </w:t>
      </w:r>
      <w:r w:rsidR="00E53313" w:rsidRPr="009C54DF">
        <w:rPr>
          <w:rFonts w:ascii="Arial" w:hAnsi="Arial" w:cs="Arial"/>
          <w:color w:val="000000"/>
          <w:sz w:val="22"/>
          <w:szCs w:val="22"/>
        </w:rPr>
        <w:t xml:space="preserve">to develop a detailed project schedule for use by the Project. Has experience of developing and monitoring project progress </w:t>
      </w:r>
      <w:proofErr w:type="gramStart"/>
      <w:r w:rsidR="00E53313" w:rsidRPr="009C54DF">
        <w:rPr>
          <w:rFonts w:ascii="Arial" w:hAnsi="Arial" w:cs="Arial"/>
          <w:color w:val="000000"/>
          <w:sz w:val="22"/>
          <w:szCs w:val="22"/>
        </w:rPr>
        <w:t>through the use of</w:t>
      </w:r>
      <w:proofErr w:type="gramEnd"/>
      <w:r w:rsidR="00E53313" w:rsidRPr="009C54DF">
        <w:rPr>
          <w:rFonts w:ascii="Arial" w:hAnsi="Arial" w:cs="Arial"/>
          <w:color w:val="000000"/>
          <w:sz w:val="22"/>
          <w:szCs w:val="22"/>
        </w:rPr>
        <w:t xml:space="preserve"> a simple GANTT chart.</w:t>
      </w:r>
    </w:p>
    <w:p w14:paraId="23CEC0F5" w14:textId="7FEE6CB4" w:rsidR="00164FE8" w:rsidRPr="005A7BB6" w:rsidRDefault="006F109C" w:rsidP="005A7BB6">
      <w:pPr>
        <w:numPr>
          <w:ilvl w:val="0"/>
          <w:numId w:val="9"/>
        </w:numPr>
        <w:rPr>
          <w:rFonts w:ascii="Arial" w:hAnsi="Arial" w:cs="Arial"/>
        </w:rPr>
      </w:pPr>
      <w:r>
        <w:rPr>
          <w:rFonts w:ascii="Arial" w:hAnsi="Arial" w:cs="Arial"/>
          <w:b/>
        </w:rPr>
        <w:t xml:space="preserve">Strategic </w:t>
      </w:r>
      <w:r w:rsidR="00056A41">
        <w:rPr>
          <w:rFonts w:ascii="Arial" w:hAnsi="Arial" w:cs="Arial"/>
          <w:b/>
        </w:rPr>
        <w:t>Thinking</w:t>
      </w:r>
      <w:r w:rsidR="00164FE8" w:rsidRPr="00541503">
        <w:rPr>
          <w:rFonts w:ascii="Arial" w:hAnsi="Arial" w:cs="Arial"/>
          <w:b/>
        </w:rPr>
        <w:t xml:space="preserve">: </w:t>
      </w:r>
      <w:r w:rsidR="00956222" w:rsidRPr="001D65D6">
        <w:rPr>
          <w:rFonts w:ascii="Arial" w:hAnsi="Arial" w:cs="Arial"/>
          <w:sz w:val="22"/>
          <w:szCs w:val="22"/>
        </w:rPr>
        <w:t>Ability to i</w:t>
      </w:r>
      <w:r w:rsidR="00956222" w:rsidRPr="001D65D6">
        <w:rPr>
          <w:rFonts w:ascii="Arial" w:hAnsi="Arial" w:cs="Arial"/>
          <w:color w:val="000000"/>
          <w:sz w:val="22"/>
          <w:szCs w:val="22"/>
        </w:rPr>
        <w:t>dentify best practice and analyse trends and patterns to develop ideas for the strategy of the service.</w:t>
      </w:r>
      <w:r w:rsidR="005A7BB6">
        <w:rPr>
          <w:rFonts w:ascii="Arial" w:hAnsi="Arial" w:cs="Arial"/>
          <w:sz w:val="22"/>
          <w:szCs w:val="22"/>
        </w:rPr>
        <w:t xml:space="preserve"> </w:t>
      </w:r>
      <w:r w:rsidR="00956222" w:rsidRPr="005A7BB6">
        <w:rPr>
          <w:rFonts w:ascii="Arial" w:hAnsi="Arial" w:cs="Arial"/>
          <w:sz w:val="22"/>
          <w:szCs w:val="22"/>
        </w:rPr>
        <w:t>Understands adjustments to strategy and helps others to adjust plans accordingly</w:t>
      </w:r>
    </w:p>
    <w:p w14:paraId="4DCD4441" w14:textId="53C5D030" w:rsidR="00164FE8" w:rsidRDefault="006F109C" w:rsidP="00164FE8">
      <w:pPr>
        <w:numPr>
          <w:ilvl w:val="0"/>
          <w:numId w:val="4"/>
        </w:numPr>
        <w:rPr>
          <w:rFonts w:ascii="Arial" w:hAnsi="Arial" w:cs="Arial"/>
        </w:rPr>
      </w:pPr>
      <w:r>
        <w:rPr>
          <w:rFonts w:ascii="Arial" w:hAnsi="Arial" w:cs="Arial"/>
          <w:b/>
        </w:rPr>
        <w:t xml:space="preserve">Financial </w:t>
      </w:r>
      <w:r w:rsidR="00056A41">
        <w:rPr>
          <w:rFonts w:ascii="Arial" w:hAnsi="Arial" w:cs="Arial"/>
          <w:b/>
        </w:rPr>
        <w:t>Management</w:t>
      </w:r>
      <w:r w:rsidR="00164FE8" w:rsidRPr="00541503">
        <w:rPr>
          <w:rFonts w:ascii="Arial" w:hAnsi="Arial" w:cs="Arial"/>
          <w:b/>
        </w:rPr>
        <w:t xml:space="preserve">: </w:t>
      </w:r>
      <w:r w:rsidR="001A0122" w:rsidRPr="00275574">
        <w:rPr>
          <w:rFonts w:ascii="Arial" w:hAnsi="Arial" w:cs="Arial"/>
        </w:rPr>
        <w:t>Ability to monitor and maintain expenditure, ensuring that financial targets are met, and being accountable for any areas where budget and expenditure exceed their agreed tolerances.</w:t>
      </w:r>
    </w:p>
    <w:p w14:paraId="0940C8B8" w14:textId="7D77B8CD" w:rsidR="00AD550E" w:rsidRPr="00342A8D" w:rsidRDefault="006F109C" w:rsidP="005A7BB6">
      <w:pPr>
        <w:numPr>
          <w:ilvl w:val="0"/>
          <w:numId w:val="4"/>
        </w:numPr>
        <w:rPr>
          <w:rFonts w:ascii="Arial" w:hAnsi="Arial" w:cs="Arial"/>
          <w:sz w:val="22"/>
          <w:szCs w:val="22"/>
        </w:rPr>
      </w:pPr>
      <w:r>
        <w:rPr>
          <w:rFonts w:ascii="Arial" w:hAnsi="Arial" w:cs="Arial"/>
          <w:b/>
        </w:rPr>
        <w:t>ICT Skills</w:t>
      </w:r>
      <w:r w:rsidR="00164FE8" w:rsidRPr="00541503">
        <w:rPr>
          <w:rFonts w:ascii="Arial" w:hAnsi="Arial" w:cs="Arial"/>
          <w:b/>
        </w:rPr>
        <w:t>:</w:t>
      </w:r>
      <w:r w:rsidR="005A7BB6">
        <w:rPr>
          <w:rFonts w:ascii="Arial" w:hAnsi="Arial" w:cs="Arial"/>
          <w:b/>
        </w:rPr>
        <w:t xml:space="preserve"> </w:t>
      </w:r>
      <w:r w:rsidR="00AD550E" w:rsidRPr="00342A8D">
        <w:rPr>
          <w:rFonts w:ascii="Arial" w:hAnsi="Arial" w:cs="Arial"/>
          <w:sz w:val="22"/>
          <w:szCs w:val="22"/>
        </w:rPr>
        <w:t>Skills to</w:t>
      </w:r>
      <w:r w:rsidR="00AD550E" w:rsidRPr="00342A8D">
        <w:rPr>
          <w:rFonts w:ascii="Arial" w:hAnsi="Arial" w:cs="Arial"/>
          <w:b/>
          <w:sz w:val="22"/>
          <w:szCs w:val="22"/>
        </w:rPr>
        <w:t xml:space="preserve"> </w:t>
      </w:r>
      <w:r w:rsidR="00AD550E" w:rsidRPr="00342A8D">
        <w:rPr>
          <w:rFonts w:ascii="Arial" w:hAnsi="Arial" w:cs="Arial"/>
          <w:sz w:val="22"/>
          <w:szCs w:val="22"/>
        </w:rPr>
        <w:t>configure appropriate areas of technical support in a large organisation.</w:t>
      </w:r>
    </w:p>
    <w:p w14:paraId="56C055DE" w14:textId="1560FD02" w:rsidR="00164FE8" w:rsidRDefault="00164FE8" w:rsidP="005A7BB6">
      <w:pPr>
        <w:ind w:left="720"/>
        <w:rPr>
          <w:rFonts w:ascii="Arial" w:hAnsi="Arial" w:cs="Arial"/>
        </w:rPr>
      </w:pPr>
    </w:p>
    <w:p w14:paraId="2BAB00D6" w14:textId="77777777" w:rsidR="00164FE8" w:rsidRPr="001E13E2" w:rsidRDefault="00164FE8" w:rsidP="00164FE8">
      <w:pPr>
        <w:ind w:left="360"/>
        <w:rPr>
          <w:rFonts w:ascii="Arial" w:hAnsi="Arial" w:cs="Arial"/>
        </w:rPr>
      </w:pPr>
    </w:p>
    <w:p w14:paraId="5A4BEDC1" w14:textId="77777777" w:rsidR="00164FE8" w:rsidRPr="001E13E2" w:rsidRDefault="00F14EFD" w:rsidP="00164FE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164FE8" w:rsidRPr="001E13E2">
        <w:rPr>
          <w:rFonts w:ascii="Arial" w:hAnsi="Arial" w:cs="Arial"/>
          <w:b/>
        </w:rPr>
        <w:t xml:space="preserve">equirements (Role Specific) </w:t>
      </w:r>
    </w:p>
    <w:p w14:paraId="2DECE10D" w14:textId="77777777" w:rsidR="00164FE8" w:rsidRPr="001E13E2" w:rsidRDefault="00164FE8" w:rsidP="00164FE8">
      <w:pPr>
        <w:rPr>
          <w:rFonts w:ascii="Arial" w:hAnsi="Arial" w:cs="Arial"/>
          <w:b/>
        </w:rPr>
      </w:pPr>
    </w:p>
    <w:p w14:paraId="095758E3" w14:textId="3EE9C453" w:rsidR="001A0122" w:rsidRDefault="001A0122" w:rsidP="001A0122">
      <w:pPr>
        <w:numPr>
          <w:ilvl w:val="0"/>
          <w:numId w:val="6"/>
        </w:numPr>
        <w:rPr>
          <w:rFonts w:ascii="Arial" w:hAnsi="Arial" w:cs="Arial"/>
          <w:color w:val="000000"/>
        </w:rPr>
      </w:pPr>
      <w:r w:rsidRPr="003237EB">
        <w:rPr>
          <w:rFonts w:ascii="Arial" w:hAnsi="Arial" w:cs="Arial"/>
          <w:color w:val="000000"/>
        </w:rPr>
        <w:t xml:space="preserve">Knowledge of and contribution to recent </w:t>
      </w:r>
      <w:r w:rsidR="001E1C8D">
        <w:rPr>
          <w:rFonts w:ascii="Arial" w:hAnsi="Arial" w:cs="Arial"/>
          <w:color w:val="000000"/>
        </w:rPr>
        <w:t>work and skills</w:t>
      </w:r>
      <w:r w:rsidRPr="003237EB">
        <w:rPr>
          <w:rFonts w:ascii="Arial" w:hAnsi="Arial" w:cs="Arial"/>
          <w:color w:val="000000"/>
        </w:rPr>
        <w:t xml:space="preserve"> initiatives </w:t>
      </w:r>
    </w:p>
    <w:p w14:paraId="738284B0" w14:textId="77777777" w:rsidR="00164FE8" w:rsidRPr="001E13E2" w:rsidRDefault="00164FE8" w:rsidP="00164FE8">
      <w:pPr>
        <w:rPr>
          <w:rFonts w:ascii="Arial" w:hAnsi="Arial" w:cs="Arial"/>
          <w:b/>
        </w:rPr>
      </w:pPr>
    </w:p>
    <w:p w14:paraId="71295363" w14:textId="77777777" w:rsidR="00164FE8" w:rsidRPr="00986673" w:rsidRDefault="00164FE8" w:rsidP="00164FE8">
      <w:pPr>
        <w:rPr>
          <w:rFonts w:ascii="Arial" w:hAnsi="Arial" w:cs="Arial"/>
          <w:b/>
        </w:rPr>
      </w:pPr>
    </w:p>
    <w:p w14:paraId="5970FC1E" w14:textId="77777777" w:rsidR="00164FE8" w:rsidRDefault="00164FE8" w:rsidP="00BB670B">
      <w:pPr>
        <w:rPr>
          <w:rFonts w:ascii="Arial" w:hAnsi="Arial" w:cs="Arial"/>
        </w:rPr>
      </w:pPr>
    </w:p>
    <w:sectPr w:rsidR="00164FE8" w:rsidSect="00910D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187E" w14:textId="77777777" w:rsidR="00A72991" w:rsidRDefault="00A72991">
      <w:r>
        <w:separator/>
      </w:r>
    </w:p>
  </w:endnote>
  <w:endnote w:type="continuationSeparator" w:id="0">
    <w:p w14:paraId="670E822A" w14:textId="77777777" w:rsidR="00A72991" w:rsidRDefault="00A7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9FA5" w14:textId="77777777" w:rsidR="00164FE8" w:rsidRPr="00DE3AA9" w:rsidRDefault="00164FE8" w:rsidP="00DE3AA9">
    <w:pPr>
      <w:pStyle w:val="Footer"/>
      <w:numPr>
        <w:ins w:id="0" w:author="Unknown"/>
      </w:numP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EE2D" w14:textId="77777777" w:rsidR="00A72991" w:rsidRDefault="00A72991">
      <w:r>
        <w:separator/>
      </w:r>
    </w:p>
  </w:footnote>
  <w:footnote w:type="continuationSeparator" w:id="0">
    <w:p w14:paraId="49B6CC7E" w14:textId="77777777" w:rsidR="00A72991" w:rsidRDefault="00A7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31D0" w14:textId="77777777" w:rsidR="00164FE8" w:rsidRDefault="00AB0A3A" w:rsidP="00DE3AA9">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1032BE">
      <w:rPr>
        <w:rFonts w:cs="Arial-BoldMT"/>
        <w:b/>
        <w:bCs/>
        <w:sz w:val="16"/>
        <w:szCs w:val="16"/>
      </w:rPr>
      <w:fldChar w:fldCharType="begin"/>
    </w:r>
    <w:r w:rsidR="001032BE">
      <w:rPr>
        <w:rFonts w:cs="Arial-BoldMT"/>
        <w:b/>
        <w:bCs/>
        <w:sz w:val="16"/>
        <w:szCs w:val="16"/>
      </w:rPr>
      <w:instrText xml:space="preserve"> INCLUDEPICTURE  "http://www.mcc/comms/downloads/::web.png" \* MERGEFORMATINET </w:instrText>
    </w:r>
    <w:r w:rsidR="001032BE">
      <w:rPr>
        <w:rFonts w:cs="Arial-BoldMT"/>
        <w:b/>
        <w:bCs/>
        <w:sz w:val="16"/>
        <w:szCs w:val="16"/>
      </w:rPr>
      <w:fldChar w:fldCharType="separate"/>
    </w:r>
    <w:r w:rsidR="001032BE">
      <w:rPr>
        <w:rFonts w:cs="Arial-BoldMT"/>
        <w:b/>
        <w:bCs/>
        <w:sz w:val="16"/>
        <w:szCs w:val="16"/>
      </w:rPr>
      <w:fldChar w:fldCharType="begin"/>
    </w:r>
    <w:r w:rsidR="001032BE">
      <w:rPr>
        <w:rFonts w:cs="Arial-BoldMT"/>
        <w:b/>
        <w:bCs/>
        <w:sz w:val="16"/>
        <w:szCs w:val="16"/>
      </w:rPr>
      <w:instrText xml:space="preserve"> INCLUDEPICTURE  "http://www.mcc/comms/downloads/::web.png" \* MERGEFORMATINET </w:instrText>
    </w:r>
    <w:r w:rsidR="001032BE">
      <w:rPr>
        <w:rFonts w:cs="Arial-BoldMT"/>
        <w:b/>
        <w:bCs/>
        <w:sz w:val="16"/>
        <w:szCs w:val="16"/>
      </w:rPr>
      <w:fldChar w:fldCharType="separate"/>
    </w:r>
    <w:r w:rsidR="005A7BB6">
      <w:rPr>
        <w:rFonts w:cs="Arial-BoldMT"/>
        <w:b/>
        <w:bCs/>
        <w:sz w:val="16"/>
        <w:szCs w:val="16"/>
      </w:rPr>
      <w:fldChar w:fldCharType="begin"/>
    </w:r>
    <w:r w:rsidR="005A7BB6">
      <w:rPr>
        <w:rFonts w:cs="Arial-BoldMT"/>
        <w:b/>
        <w:bCs/>
        <w:sz w:val="16"/>
        <w:szCs w:val="16"/>
      </w:rPr>
      <w:instrText xml:space="preserve"> </w:instrText>
    </w:r>
    <w:r w:rsidR="005A7BB6">
      <w:rPr>
        <w:rFonts w:cs="Arial-BoldMT"/>
        <w:b/>
        <w:bCs/>
        <w:sz w:val="16"/>
        <w:szCs w:val="16"/>
      </w:rPr>
      <w:instrText>INCLUDEPICTURE  "http://www.mcc/comms/downloads/::web.png" \* MERGEFORMATINET</w:instrText>
    </w:r>
    <w:r w:rsidR="005A7BB6">
      <w:rPr>
        <w:rFonts w:cs="Arial-BoldMT"/>
        <w:b/>
        <w:bCs/>
        <w:sz w:val="16"/>
        <w:szCs w:val="16"/>
      </w:rPr>
      <w:instrText xml:space="preserve"> </w:instrText>
    </w:r>
    <w:r w:rsidR="005A7BB6">
      <w:rPr>
        <w:rFonts w:cs="Arial-BoldMT"/>
        <w:b/>
        <w:bCs/>
        <w:sz w:val="16"/>
        <w:szCs w:val="16"/>
      </w:rPr>
      <w:fldChar w:fldCharType="separate"/>
    </w:r>
    <w:r w:rsidR="00E14F00">
      <w:rPr>
        <w:rFonts w:cs="Arial-BoldMT"/>
        <w:b/>
        <w:bCs/>
        <w:sz w:val="16"/>
        <w:szCs w:val="16"/>
      </w:rPr>
      <w:pict w14:anchorId="15C80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33pt">
          <v:imagedata r:id="rId1" r:href="rId2"/>
        </v:shape>
      </w:pict>
    </w:r>
    <w:r w:rsidR="005A7BB6">
      <w:rPr>
        <w:rFonts w:cs="Arial-BoldMT"/>
        <w:b/>
        <w:bCs/>
        <w:sz w:val="16"/>
        <w:szCs w:val="16"/>
      </w:rPr>
      <w:fldChar w:fldCharType="end"/>
    </w:r>
    <w:r w:rsidR="001032BE">
      <w:rPr>
        <w:rFonts w:cs="Arial-BoldMT"/>
        <w:b/>
        <w:bCs/>
        <w:sz w:val="16"/>
        <w:szCs w:val="16"/>
      </w:rPr>
      <w:fldChar w:fldCharType="end"/>
    </w:r>
    <w:r w:rsidR="001032BE">
      <w:rPr>
        <w:rFonts w:cs="Arial-BoldMT"/>
        <w:b/>
        <w:bCs/>
        <w:sz w:val="16"/>
        <w:szCs w:val="16"/>
      </w:rPr>
      <w:fldChar w:fldCharType="end"/>
    </w:r>
    <w:r>
      <w:rPr>
        <w:rFonts w:cs="Arial-BoldMT"/>
        <w:b/>
        <w:bCs/>
        <w:sz w:val="16"/>
        <w:szCs w:val="16"/>
      </w:rPr>
      <w:fldChar w:fldCharType="end"/>
    </w:r>
  </w:p>
  <w:p w14:paraId="59DFE0DD" w14:textId="77777777" w:rsidR="00164FE8" w:rsidRDefault="00164FE8" w:rsidP="00DE3A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471C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1231F"/>
    <w:multiLevelType w:val="hybridMultilevel"/>
    <w:tmpl w:val="9800DEF0"/>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4245E"/>
    <w:multiLevelType w:val="hybridMultilevel"/>
    <w:tmpl w:val="35B60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00E00"/>
    <w:multiLevelType w:val="hybridMultilevel"/>
    <w:tmpl w:val="71CC42C4"/>
    <w:lvl w:ilvl="0" w:tplc="EF44BC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61B8A"/>
    <w:multiLevelType w:val="hybridMultilevel"/>
    <w:tmpl w:val="56B8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A1FBE"/>
    <w:multiLevelType w:val="hybridMultilevel"/>
    <w:tmpl w:val="24E241DC"/>
    <w:lvl w:ilvl="0" w:tplc="EF44BC4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39675C"/>
    <w:multiLevelType w:val="hybridMultilevel"/>
    <w:tmpl w:val="131A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6174B"/>
    <w:multiLevelType w:val="multilevel"/>
    <w:tmpl w:val="799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25142">
    <w:abstractNumId w:val="6"/>
  </w:num>
  <w:num w:numId="2" w16cid:durableId="517355792">
    <w:abstractNumId w:val="4"/>
  </w:num>
  <w:num w:numId="3" w16cid:durableId="112989224">
    <w:abstractNumId w:val="1"/>
  </w:num>
  <w:num w:numId="4" w16cid:durableId="827134800">
    <w:abstractNumId w:val="0"/>
  </w:num>
  <w:num w:numId="5" w16cid:durableId="981348610">
    <w:abstractNumId w:val="2"/>
  </w:num>
  <w:num w:numId="6" w16cid:durableId="1295909079">
    <w:abstractNumId w:val="3"/>
  </w:num>
  <w:num w:numId="7" w16cid:durableId="2089499573">
    <w:abstractNumId w:val="8"/>
  </w:num>
  <w:num w:numId="8" w16cid:durableId="444078136">
    <w:abstractNumId w:val="5"/>
  </w:num>
  <w:num w:numId="9" w16cid:durableId="1265650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70B"/>
    <w:rsid w:val="00056A41"/>
    <w:rsid w:val="001032BE"/>
    <w:rsid w:val="00125F07"/>
    <w:rsid w:val="00160E22"/>
    <w:rsid w:val="00164FE8"/>
    <w:rsid w:val="001A0122"/>
    <w:rsid w:val="001E1C8D"/>
    <w:rsid w:val="001E4F86"/>
    <w:rsid w:val="00223BD4"/>
    <w:rsid w:val="00225AC0"/>
    <w:rsid w:val="0023246E"/>
    <w:rsid w:val="00260599"/>
    <w:rsid w:val="002B31A2"/>
    <w:rsid w:val="003502A6"/>
    <w:rsid w:val="00397767"/>
    <w:rsid w:val="003C1C59"/>
    <w:rsid w:val="003E262D"/>
    <w:rsid w:val="004706B4"/>
    <w:rsid w:val="00503906"/>
    <w:rsid w:val="00570F1C"/>
    <w:rsid w:val="005A7BB6"/>
    <w:rsid w:val="005B67DD"/>
    <w:rsid w:val="005E51A7"/>
    <w:rsid w:val="006E45D5"/>
    <w:rsid w:val="006F109C"/>
    <w:rsid w:val="00730B67"/>
    <w:rsid w:val="007548A1"/>
    <w:rsid w:val="00756964"/>
    <w:rsid w:val="007A6CE2"/>
    <w:rsid w:val="007D13F0"/>
    <w:rsid w:val="007F4FD9"/>
    <w:rsid w:val="007F6F50"/>
    <w:rsid w:val="008337F8"/>
    <w:rsid w:val="008F1F30"/>
    <w:rsid w:val="008F4FAC"/>
    <w:rsid w:val="0091013B"/>
    <w:rsid w:val="00910D47"/>
    <w:rsid w:val="00945A76"/>
    <w:rsid w:val="00956222"/>
    <w:rsid w:val="00987E34"/>
    <w:rsid w:val="009E5DD5"/>
    <w:rsid w:val="009F6E6C"/>
    <w:rsid w:val="00A72991"/>
    <w:rsid w:val="00A822AA"/>
    <w:rsid w:val="00AB0A3A"/>
    <w:rsid w:val="00AB386E"/>
    <w:rsid w:val="00AD550E"/>
    <w:rsid w:val="00AE0BB2"/>
    <w:rsid w:val="00B20879"/>
    <w:rsid w:val="00B913ED"/>
    <w:rsid w:val="00BB670B"/>
    <w:rsid w:val="00BE6BAB"/>
    <w:rsid w:val="00C10F8C"/>
    <w:rsid w:val="00C26568"/>
    <w:rsid w:val="00C30D0F"/>
    <w:rsid w:val="00C569FB"/>
    <w:rsid w:val="00C639A0"/>
    <w:rsid w:val="00C80E74"/>
    <w:rsid w:val="00CD08CA"/>
    <w:rsid w:val="00CE3996"/>
    <w:rsid w:val="00D41752"/>
    <w:rsid w:val="00D43840"/>
    <w:rsid w:val="00D645B3"/>
    <w:rsid w:val="00D87E55"/>
    <w:rsid w:val="00DD2B82"/>
    <w:rsid w:val="00DE3AA9"/>
    <w:rsid w:val="00E11ED8"/>
    <w:rsid w:val="00E14F00"/>
    <w:rsid w:val="00E21D6C"/>
    <w:rsid w:val="00E53313"/>
    <w:rsid w:val="00ED69E0"/>
    <w:rsid w:val="00EF5190"/>
    <w:rsid w:val="00F05C00"/>
    <w:rsid w:val="00F14EFD"/>
    <w:rsid w:val="00F52680"/>
    <w:rsid w:val="00F53BFC"/>
    <w:rsid w:val="00F77462"/>
    <w:rsid w:val="00F95D3A"/>
    <w:rsid w:val="00FA5E39"/>
    <w:rsid w:val="00FC21F4"/>
    <w:rsid w:val="00FF32D2"/>
    <w:rsid w:val="5B761621"/>
    <w:rsid w:val="6A40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14:docId w14:val="0262C286"/>
  <w15:chartTrackingRefBased/>
  <w15:docId w15:val="{482D672E-AC9F-45A5-8C83-D1BD4ED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70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B670B"/>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BB670B"/>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225AC0"/>
    <w:rPr>
      <w:rFonts w:ascii="Tahoma" w:hAnsi="Tahoma" w:cs="Tahoma"/>
      <w:sz w:val="16"/>
      <w:szCs w:val="16"/>
    </w:rPr>
  </w:style>
  <w:style w:type="character" w:styleId="CommentReference">
    <w:name w:val="annotation reference"/>
    <w:semiHidden/>
    <w:rsid w:val="00225AC0"/>
    <w:rPr>
      <w:sz w:val="16"/>
      <w:szCs w:val="16"/>
    </w:rPr>
  </w:style>
  <w:style w:type="paragraph" w:styleId="CommentText">
    <w:name w:val="annotation text"/>
    <w:basedOn w:val="Normal"/>
    <w:semiHidden/>
    <w:rsid w:val="00225AC0"/>
    <w:rPr>
      <w:sz w:val="20"/>
      <w:szCs w:val="20"/>
    </w:rPr>
  </w:style>
  <w:style w:type="paragraph" w:styleId="CommentSubject">
    <w:name w:val="annotation subject"/>
    <w:basedOn w:val="CommentText"/>
    <w:next w:val="CommentText"/>
    <w:semiHidden/>
    <w:rsid w:val="00225AC0"/>
    <w:rPr>
      <w:b/>
      <w:bCs/>
    </w:rPr>
  </w:style>
  <w:style w:type="paragraph" w:styleId="Header">
    <w:name w:val="header"/>
    <w:basedOn w:val="Normal"/>
    <w:rsid w:val="00DE3AA9"/>
    <w:pPr>
      <w:tabs>
        <w:tab w:val="center" w:pos="4153"/>
        <w:tab w:val="right" w:pos="8306"/>
      </w:tabs>
    </w:pPr>
  </w:style>
  <w:style w:type="paragraph" w:styleId="Footer">
    <w:name w:val="footer"/>
    <w:basedOn w:val="Normal"/>
    <w:rsid w:val="00DE3AA9"/>
    <w:pPr>
      <w:tabs>
        <w:tab w:val="center" w:pos="4153"/>
        <w:tab w:val="right" w:pos="8306"/>
      </w:tabs>
    </w:pPr>
  </w:style>
  <w:style w:type="paragraph" w:styleId="Revision">
    <w:name w:val="Revision"/>
    <w:hidden/>
    <w:uiPriority w:val="99"/>
    <w:semiHidden/>
    <w:rsid w:val="00570F1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205583">
      <w:bodyDiv w:val="1"/>
      <w:marLeft w:val="0"/>
      <w:marRight w:val="0"/>
      <w:marTop w:val="0"/>
      <w:marBottom w:val="0"/>
      <w:divBdr>
        <w:top w:val="none" w:sz="0" w:space="0" w:color="auto"/>
        <w:left w:val="none" w:sz="0" w:space="0" w:color="auto"/>
        <w:bottom w:val="none" w:sz="0" w:space="0" w:color="auto"/>
        <w:right w:val="none" w:sz="0" w:space="0" w:color="auto"/>
      </w:divBdr>
      <w:divsChild>
        <w:div w:id="439254526">
          <w:marLeft w:val="0"/>
          <w:marRight w:val="0"/>
          <w:marTop w:val="0"/>
          <w:marBottom w:val="0"/>
          <w:divBdr>
            <w:top w:val="none" w:sz="0" w:space="0" w:color="auto"/>
            <w:left w:val="none" w:sz="0" w:space="0" w:color="auto"/>
            <w:bottom w:val="none" w:sz="0" w:space="0" w:color="auto"/>
            <w:right w:val="none" w:sz="0" w:space="0" w:color="auto"/>
          </w:divBdr>
        </w:div>
        <w:div w:id="442530173">
          <w:marLeft w:val="0"/>
          <w:marRight w:val="0"/>
          <w:marTop w:val="0"/>
          <w:marBottom w:val="0"/>
          <w:divBdr>
            <w:top w:val="none" w:sz="0" w:space="0" w:color="auto"/>
            <w:left w:val="none" w:sz="0" w:space="0" w:color="auto"/>
            <w:bottom w:val="none" w:sz="0" w:space="0" w:color="auto"/>
            <w:right w:val="none" w:sz="0" w:space="0" w:color="auto"/>
          </w:divBdr>
        </w:div>
        <w:div w:id="1421371875">
          <w:marLeft w:val="0"/>
          <w:marRight w:val="0"/>
          <w:marTop w:val="0"/>
          <w:marBottom w:val="0"/>
          <w:divBdr>
            <w:top w:val="none" w:sz="0" w:space="0" w:color="auto"/>
            <w:left w:val="none" w:sz="0" w:space="0" w:color="auto"/>
            <w:bottom w:val="none" w:sz="0" w:space="0" w:color="auto"/>
            <w:right w:val="none" w:sz="0" w:space="0" w:color="auto"/>
          </w:divBdr>
        </w:div>
        <w:div w:id="1542281723">
          <w:marLeft w:val="0"/>
          <w:marRight w:val="0"/>
          <w:marTop w:val="0"/>
          <w:marBottom w:val="0"/>
          <w:divBdr>
            <w:top w:val="none" w:sz="0" w:space="0" w:color="auto"/>
            <w:left w:val="none" w:sz="0" w:space="0" w:color="auto"/>
            <w:bottom w:val="none" w:sz="0" w:space="0" w:color="auto"/>
            <w:right w:val="none" w:sz="0" w:space="0" w:color="auto"/>
          </w:divBdr>
        </w:div>
        <w:div w:id="463961349">
          <w:marLeft w:val="0"/>
          <w:marRight w:val="0"/>
          <w:marTop w:val="0"/>
          <w:marBottom w:val="0"/>
          <w:divBdr>
            <w:top w:val="none" w:sz="0" w:space="0" w:color="auto"/>
            <w:left w:val="none" w:sz="0" w:space="0" w:color="auto"/>
            <w:bottom w:val="none" w:sz="0" w:space="0" w:color="auto"/>
            <w:right w:val="none" w:sz="0" w:space="0" w:color="auto"/>
          </w:divBdr>
        </w:div>
        <w:div w:id="1644196439">
          <w:marLeft w:val="0"/>
          <w:marRight w:val="0"/>
          <w:marTop w:val="0"/>
          <w:marBottom w:val="0"/>
          <w:divBdr>
            <w:top w:val="none" w:sz="0" w:space="0" w:color="auto"/>
            <w:left w:val="none" w:sz="0" w:space="0" w:color="auto"/>
            <w:bottom w:val="none" w:sz="0" w:space="0" w:color="auto"/>
            <w:right w:val="none" w:sz="0" w:space="0" w:color="auto"/>
          </w:divBdr>
        </w:div>
      </w:divsChild>
    </w:div>
    <w:div w:id="892547510">
      <w:bodyDiv w:val="1"/>
      <w:marLeft w:val="0"/>
      <w:marRight w:val="0"/>
      <w:marTop w:val="0"/>
      <w:marBottom w:val="0"/>
      <w:divBdr>
        <w:top w:val="none" w:sz="0" w:space="0" w:color="auto"/>
        <w:left w:val="none" w:sz="0" w:space="0" w:color="auto"/>
        <w:bottom w:val="none" w:sz="0" w:space="0" w:color="auto"/>
        <w:right w:val="none" w:sz="0" w:space="0" w:color="auto"/>
      </w:divBdr>
      <w:divsChild>
        <w:div w:id="1642810723">
          <w:marLeft w:val="0"/>
          <w:marRight w:val="0"/>
          <w:marTop w:val="0"/>
          <w:marBottom w:val="0"/>
          <w:divBdr>
            <w:top w:val="none" w:sz="0" w:space="0" w:color="auto"/>
            <w:left w:val="none" w:sz="0" w:space="0" w:color="auto"/>
            <w:bottom w:val="none" w:sz="0" w:space="0" w:color="auto"/>
            <w:right w:val="none" w:sz="0" w:space="0" w:color="auto"/>
          </w:divBdr>
        </w:div>
        <w:div w:id="2037463990">
          <w:marLeft w:val="0"/>
          <w:marRight w:val="0"/>
          <w:marTop w:val="0"/>
          <w:marBottom w:val="0"/>
          <w:divBdr>
            <w:top w:val="none" w:sz="0" w:space="0" w:color="auto"/>
            <w:left w:val="none" w:sz="0" w:space="0" w:color="auto"/>
            <w:bottom w:val="none" w:sz="0" w:space="0" w:color="auto"/>
            <w:right w:val="none" w:sz="0" w:space="0" w:color="auto"/>
          </w:divBdr>
        </w:div>
        <w:div w:id="1461076145">
          <w:marLeft w:val="0"/>
          <w:marRight w:val="0"/>
          <w:marTop w:val="0"/>
          <w:marBottom w:val="0"/>
          <w:divBdr>
            <w:top w:val="none" w:sz="0" w:space="0" w:color="auto"/>
            <w:left w:val="none" w:sz="0" w:space="0" w:color="auto"/>
            <w:bottom w:val="none" w:sz="0" w:space="0" w:color="auto"/>
            <w:right w:val="none" w:sz="0" w:space="0" w:color="auto"/>
          </w:divBdr>
        </w:div>
        <w:div w:id="1669601392">
          <w:marLeft w:val="0"/>
          <w:marRight w:val="0"/>
          <w:marTop w:val="0"/>
          <w:marBottom w:val="0"/>
          <w:divBdr>
            <w:top w:val="none" w:sz="0" w:space="0" w:color="auto"/>
            <w:left w:val="none" w:sz="0" w:space="0" w:color="auto"/>
            <w:bottom w:val="none" w:sz="0" w:space="0" w:color="auto"/>
            <w:right w:val="none" w:sz="0" w:space="0" w:color="auto"/>
          </w:divBdr>
        </w:div>
        <w:div w:id="48695040">
          <w:marLeft w:val="0"/>
          <w:marRight w:val="0"/>
          <w:marTop w:val="0"/>
          <w:marBottom w:val="0"/>
          <w:divBdr>
            <w:top w:val="none" w:sz="0" w:space="0" w:color="auto"/>
            <w:left w:val="none" w:sz="0" w:space="0" w:color="auto"/>
            <w:bottom w:val="none" w:sz="0" w:space="0" w:color="auto"/>
            <w:right w:val="none" w:sz="0" w:space="0" w:color="auto"/>
          </w:divBdr>
        </w:div>
        <w:div w:id="5270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50840779</JobFamilyID>
    <Grade xmlns="a6750075-6040-45b6-a9bf-09b22564b810">7</Grade>
    <JobFamily xmlns="a6750075-6040-45b6-a9bf-09b22564b810">Policy and Governance</JobFamil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ECC0-BBB0-4507-A4FA-B554F7868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A5DF1-44C9-4E58-9445-774F8EE0347D}">
  <ds:schemaRefs>
    <ds:schemaRef ds:uri="http://schemas.microsoft.com/sharepoint/v3/contenttype/forms"/>
  </ds:schemaRefs>
</ds:datastoreItem>
</file>

<file path=customXml/itemProps3.xml><?xml version="1.0" encoding="utf-8"?>
<ds:datastoreItem xmlns:ds="http://schemas.openxmlformats.org/officeDocument/2006/customXml" ds:itemID="{243EE48A-15B8-4563-996E-C5456013FF9C}">
  <ds:schemaRefs>
    <ds:schemaRef ds:uri="http://www.w3.org/XML/1998/namespace"/>
    <ds:schemaRef ds:uri="http://purl.org/dc/terms/"/>
    <ds:schemaRef ds:uri="http://purl.org/dc/dcmitype/"/>
    <ds:schemaRef ds:uri="http://schemas.microsoft.com/office/2006/documentManagement/types"/>
    <ds:schemaRef ds:uri="http://purl.org/dc/elements/1.1/"/>
    <ds:schemaRef ds:uri="a6750075-6040-45b6-a9bf-09b22564b810"/>
    <ds:schemaRef ds:uri="http://schemas.microsoft.com/office/infopath/2007/PartnerControls"/>
    <ds:schemaRef ds:uri="http://schemas.openxmlformats.org/package/2006/metadata/core-properties"/>
    <ds:schemaRef ds:uri="51e4383d-9ab6-4a78-95d0-0e5d329a9635"/>
    <ds:schemaRef ds:uri="http://schemas.microsoft.com/office/2006/metadata/properties"/>
  </ds:schemaRefs>
</ds:datastoreItem>
</file>

<file path=customXml/itemProps4.xml><?xml version="1.0" encoding="utf-8"?>
<ds:datastoreItem xmlns:ds="http://schemas.openxmlformats.org/officeDocument/2006/customXml" ds:itemID="{8A31D7C4-C517-4012-9A1D-53797789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oneiljac</dc:creator>
  <cp:keywords/>
  <dc:description/>
  <cp:lastModifiedBy>Saduf Chaudhry</cp:lastModifiedBy>
  <cp:revision>22</cp:revision>
  <cp:lastPrinted>2014-11-21T08:49:00Z</cp:lastPrinted>
  <dcterms:created xsi:type="dcterms:W3CDTF">2022-02-11T15:14:00Z</dcterms:created>
  <dcterms:modified xsi:type="dcterms:W3CDTF">2025-04-04T12:05:00Z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