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C46D" w14:textId="77777777" w:rsidR="00FC2CE6" w:rsidRDefault="00FC2CE6" w:rsidP="002A4446">
      <w:pPr>
        <w:tabs>
          <w:tab w:val="left" w:pos="-180"/>
          <w:tab w:val="left" w:pos="0"/>
        </w:tabs>
        <w:jc w:val="center"/>
        <w:rPr>
          <w:rFonts w:ascii="Arial" w:hAnsi="Arial" w:cs="Arial"/>
          <w:b/>
        </w:rPr>
      </w:pPr>
    </w:p>
    <w:p w14:paraId="1FF76DB4" w14:textId="77777777" w:rsidR="00BE356C" w:rsidRPr="004E6775" w:rsidRDefault="00BE356C" w:rsidP="00BE356C">
      <w:pPr>
        <w:pStyle w:val="DefaultText"/>
        <w:jc w:val="center"/>
        <w:rPr>
          <w:b/>
          <w:bCs/>
          <w:lang w:val="en-GB"/>
        </w:rPr>
      </w:pPr>
      <w:r>
        <w:rPr>
          <w:b/>
          <w:bCs/>
          <w:lang w:val="en-GB"/>
        </w:rPr>
        <w:t>M</w:t>
      </w:r>
      <w:r w:rsidRPr="004E6775">
        <w:rPr>
          <w:b/>
          <w:bCs/>
          <w:lang w:val="en-GB"/>
        </w:rPr>
        <w:t>anchester City Council</w:t>
      </w:r>
    </w:p>
    <w:p w14:paraId="72385FA4" w14:textId="77777777" w:rsidR="00BE356C" w:rsidRPr="004E6775" w:rsidRDefault="00BE356C" w:rsidP="00BE356C">
      <w:pPr>
        <w:pStyle w:val="DefaultText"/>
        <w:jc w:val="center"/>
        <w:rPr>
          <w:b/>
          <w:bCs/>
          <w:lang w:val="en-GB"/>
        </w:rPr>
      </w:pPr>
      <w:r w:rsidRPr="004E6775">
        <w:rPr>
          <w:b/>
          <w:bCs/>
          <w:lang w:val="en-GB"/>
        </w:rPr>
        <w:t>Role Profile</w:t>
      </w:r>
    </w:p>
    <w:p w14:paraId="77B9FAD4" w14:textId="77777777" w:rsidR="00BE356C" w:rsidRPr="004E6775" w:rsidRDefault="00BE356C" w:rsidP="00BE356C">
      <w:pPr>
        <w:pStyle w:val="DefaultText1"/>
        <w:jc w:val="center"/>
        <w:rPr>
          <w:b/>
          <w:lang w:val="en-GB"/>
        </w:rPr>
      </w:pPr>
    </w:p>
    <w:p w14:paraId="34D898B8" w14:textId="31359A1C" w:rsidR="00BE356C" w:rsidRPr="001E13E2" w:rsidRDefault="00624ED9" w:rsidP="00BE356C">
      <w:pPr>
        <w:jc w:val="center"/>
        <w:rPr>
          <w:rFonts w:ascii="Arial" w:hAnsi="Arial" w:cs="Arial"/>
          <w:b/>
        </w:rPr>
      </w:pPr>
      <w:r>
        <w:rPr>
          <w:rFonts w:ascii="Arial" w:hAnsi="Arial" w:cs="Arial"/>
          <w:b/>
        </w:rPr>
        <w:t>Neighbourhood Officer Level 2 (H</w:t>
      </w:r>
      <w:r w:rsidR="00E55153">
        <w:rPr>
          <w:rFonts w:ascii="Arial" w:hAnsi="Arial" w:cs="Arial"/>
          <w:b/>
        </w:rPr>
        <w:t>ousing)</w:t>
      </w:r>
      <w:r w:rsidR="00BE356C" w:rsidRPr="001E13E2">
        <w:rPr>
          <w:rFonts w:ascii="Arial" w:hAnsi="Arial" w:cs="Arial"/>
          <w:b/>
        </w:rPr>
        <w:t xml:space="preserve">, Grade </w:t>
      </w:r>
      <w:r w:rsidR="00BE356C">
        <w:rPr>
          <w:rFonts w:ascii="Arial" w:hAnsi="Arial" w:cs="Arial"/>
          <w:b/>
        </w:rPr>
        <w:t>7</w:t>
      </w:r>
    </w:p>
    <w:p w14:paraId="74678E80" w14:textId="19710DE7" w:rsidR="00BE356C" w:rsidRPr="001E13E2" w:rsidRDefault="00E55153" w:rsidP="00BE356C">
      <w:pPr>
        <w:jc w:val="center"/>
        <w:rPr>
          <w:rFonts w:ascii="Arial" w:hAnsi="Arial" w:cs="Arial"/>
          <w:b/>
        </w:rPr>
      </w:pPr>
      <w:r>
        <w:rPr>
          <w:rFonts w:ascii="Arial" w:hAnsi="Arial" w:cs="Arial"/>
          <w:b/>
        </w:rPr>
        <w:t>Housing</w:t>
      </w:r>
      <w:r w:rsidR="00BE356C">
        <w:rPr>
          <w:rFonts w:ascii="Arial" w:hAnsi="Arial" w:cs="Arial"/>
          <w:b/>
        </w:rPr>
        <w:t xml:space="preserve"> Service</w:t>
      </w:r>
      <w:r w:rsidR="00BE356C" w:rsidRPr="001E13E2">
        <w:rPr>
          <w:rFonts w:ascii="Arial" w:hAnsi="Arial" w:cs="Arial"/>
          <w:b/>
        </w:rPr>
        <w:t xml:space="preserve">, </w:t>
      </w:r>
      <w:r>
        <w:rPr>
          <w:rFonts w:ascii="Arial" w:hAnsi="Arial" w:cs="Arial"/>
          <w:b/>
        </w:rPr>
        <w:t>Neighbourhoods</w:t>
      </w:r>
      <w:r w:rsidR="00BE356C">
        <w:rPr>
          <w:rFonts w:ascii="Arial" w:hAnsi="Arial" w:cs="Arial"/>
          <w:b/>
        </w:rPr>
        <w:t xml:space="preserve"> </w:t>
      </w:r>
      <w:r w:rsidR="00BE356C" w:rsidRPr="001E13E2">
        <w:rPr>
          <w:rFonts w:ascii="Arial" w:hAnsi="Arial" w:cs="Arial"/>
          <w:b/>
        </w:rPr>
        <w:t>Directorate</w:t>
      </w:r>
    </w:p>
    <w:p w14:paraId="43D2C587" w14:textId="15127EE5" w:rsidR="00BE356C" w:rsidRDefault="00BE356C" w:rsidP="00BE356C">
      <w:pPr>
        <w:jc w:val="center"/>
        <w:rPr>
          <w:rFonts w:ascii="Arial" w:hAnsi="Arial" w:cs="Arial"/>
          <w:b/>
        </w:rPr>
      </w:pPr>
      <w:r w:rsidRPr="001E13E2">
        <w:rPr>
          <w:rFonts w:ascii="Arial" w:hAnsi="Arial" w:cs="Arial"/>
          <w:b/>
        </w:rPr>
        <w:t xml:space="preserve">Reports to: </w:t>
      </w:r>
      <w:r w:rsidR="00E55153">
        <w:rPr>
          <w:rFonts w:ascii="Arial" w:hAnsi="Arial" w:cs="Arial"/>
          <w:b/>
        </w:rPr>
        <w:t>Compliance and Enforcement Specialist (Housing)</w:t>
      </w:r>
    </w:p>
    <w:p w14:paraId="07F09DCB" w14:textId="77777777" w:rsidR="00BE356C" w:rsidRPr="001E13E2" w:rsidRDefault="00BE356C" w:rsidP="00BE356C">
      <w:pPr>
        <w:jc w:val="center"/>
        <w:rPr>
          <w:rFonts w:ascii="Arial" w:hAnsi="Arial" w:cs="Arial"/>
          <w:b/>
        </w:rPr>
      </w:pPr>
      <w:r>
        <w:rPr>
          <w:rFonts w:ascii="Arial" w:hAnsi="Arial" w:cs="Arial"/>
          <w:b/>
        </w:rPr>
        <w:t>Job Family: Compliance and Regulation</w:t>
      </w:r>
    </w:p>
    <w:p w14:paraId="34E22EBE" w14:textId="77777777" w:rsidR="00B7332D" w:rsidRDefault="00B7332D" w:rsidP="002A4446">
      <w:pPr>
        <w:tabs>
          <w:tab w:val="left" w:pos="-180"/>
          <w:tab w:val="left" w:pos="0"/>
        </w:tabs>
        <w:jc w:val="center"/>
        <w:rPr>
          <w:rFonts w:ascii="Arial" w:hAnsi="Arial" w:cs="Arial"/>
          <w:b/>
        </w:rPr>
      </w:pPr>
    </w:p>
    <w:p w14:paraId="5C2BE290" w14:textId="77777777" w:rsidR="00204FD6" w:rsidRDefault="00204FD6" w:rsidP="00204FD6">
      <w:pPr>
        <w:jc w:val="both"/>
        <w:rPr>
          <w:rFonts w:ascii="Arial" w:hAnsi="Arial" w:cs="Arial"/>
          <w:b/>
        </w:rPr>
      </w:pPr>
    </w:p>
    <w:p w14:paraId="7A10D9F8" w14:textId="77777777" w:rsidR="00204FD6" w:rsidRDefault="00204FD6" w:rsidP="00204FD6">
      <w:pPr>
        <w:jc w:val="both"/>
        <w:rPr>
          <w:rFonts w:ascii="Arial" w:hAnsi="Arial" w:cs="Arial"/>
          <w:b/>
        </w:rPr>
      </w:pPr>
    </w:p>
    <w:p w14:paraId="6EC9FE01" w14:textId="77777777" w:rsidR="00204FD6" w:rsidRDefault="00204FD6" w:rsidP="00204FD6">
      <w:pPr>
        <w:rPr>
          <w:rFonts w:ascii="Arial" w:hAnsi="Arial" w:cs="Arial"/>
          <w:b/>
        </w:rPr>
      </w:pPr>
    </w:p>
    <w:p w14:paraId="1A95B409" w14:textId="77DABF53" w:rsidR="00204FD6" w:rsidRDefault="00204FD6" w:rsidP="00204FD6">
      <w:pPr>
        <w:rPr>
          <w:rFonts w:ascii="Arial" w:hAnsi="Arial" w:cs="Arial"/>
          <w:b/>
          <w:bCs/>
        </w:rPr>
      </w:pPr>
      <w:r w:rsidRPr="00204FD6">
        <w:rPr>
          <w:rFonts w:ascii="Arial" w:hAnsi="Arial" w:cs="Arial"/>
          <w:b/>
          <w:bCs/>
        </w:rPr>
        <w:t>Housing Enforcement Officer</w:t>
      </w:r>
    </w:p>
    <w:p w14:paraId="584F5E1F" w14:textId="77777777" w:rsidR="000F46EE" w:rsidRDefault="000F46EE" w:rsidP="00204FD6">
      <w:pPr>
        <w:rPr>
          <w:rFonts w:ascii="Arial" w:hAnsi="Arial" w:cs="Arial"/>
          <w:b/>
          <w:bCs/>
        </w:rPr>
      </w:pPr>
    </w:p>
    <w:p w14:paraId="3ABB0904" w14:textId="77777777" w:rsidR="000F46EE" w:rsidRDefault="000F46EE" w:rsidP="000F46EE">
      <w:pPr>
        <w:jc w:val="both"/>
        <w:rPr>
          <w:rFonts w:ascii="Arial" w:hAnsi="Arial" w:cs="Arial"/>
          <w:b/>
        </w:rPr>
      </w:pPr>
      <w:r>
        <w:rPr>
          <w:rFonts w:ascii="Arial" w:hAnsi="Arial" w:cs="Arial"/>
          <w:b/>
        </w:rPr>
        <w:t>Role P</w:t>
      </w:r>
      <w:r w:rsidRPr="00D45DF0">
        <w:rPr>
          <w:rFonts w:ascii="Arial" w:hAnsi="Arial" w:cs="Arial"/>
          <w:b/>
        </w:rPr>
        <w:t>ortfolio:</w:t>
      </w:r>
    </w:p>
    <w:p w14:paraId="197273B2" w14:textId="77777777" w:rsidR="00204FD6" w:rsidRDefault="00204FD6" w:rsidP="00204FD6">
      <w:pPr>
        <w:rPr>
          <w:rFonts w:ascii="Arial" w:hAnsi="Arial" w:cs="Arial"/>
          <w:b/>
          <w:bCs/>
        </w:rPr>
      </w:pPr>
    </w:p>
    <w:p w14:paraId="4B5966BA" w14:textId="77777777" w:rsidR="007033BB" w:rsidRPr="004E6775" w:rsidRDefault="007033BB" w:rsidP="007033BB">
      <w:pPr>
        <w:rPr>
          <w:rFonts w:eastAsia="Arial"/>
          <w:color w:val="222222"/>
          <w:lang w:val="en-US"/>
        </w:rPr>
      </w:pPr>
      <w:r w:rsidRPr="7920DA90">
        <w:rPr>
          <w:rFonts w:ascii="Arial" w:eastAsia="Arial" w:hAnsi="Arial" w:cs="Arial"/>
          <w:color w:val="222222"/>
        </w:rPr>
        <w:t xml:space="preserve">The role is based within the Compliance, Enforcement and Community Safety Service which sits within the Neighbourhoods Directorate. The service brings together enforcement and compliance resources and expertise into one team alongside community safety and civil contingencies. </w:t>
      </w:r>
    </w:p>
    <w:p w14:paraId="3FC6D785" w14:textId="77777777" w:rsidR="007033BB" w:rsidRPr="004E6775" w:rsidRDefault="007033BB" w:rsidP="007033BB">
      <w:pPr>
        <w:rPr>
          <w:rFonts w:eastAsia="Arial"/>
          <w:color w:val="222222"/>
          <w:lang w:val="en-US"/>
        </w:rPr>
      </w:pPr>
    </w:p>
    <w:p w14:paraId="4A46DD03" w14:textId="7D5BC678" w:rsidR="007033BB" w:rsidRPr="004E6775" w:rsidRDefault="007033BB" w:rsidP="007033BB">
      <w:pPr>
        <w:jc w:val="both"/>
        <w:rPr>
          <w:rFonts w:eastAsia="Arial"/>
          <w:color w:val="000000" w:themeColor="text1"/>
          <w:lang w:val="en-US"/>
        </w:rPr>
      </w:pPr>
      <w:r w:rsidRPr="6048B208">
        <w:rPr>
          <w:rFonts w:ascii="Arial" w:eastAsia="Arial" w:hAnsi="Arial" w:cs="Arial"/>
          <w:color w:val="000000" w:themeColor="text1"/>
        </w:rPr>
        <w:t>The Housing Compliance and Enforcement Team carries out regulatory work across the breadth of private sector housing activities. The main aim of the team is to regulate the private rented sector and ensure warm, safe, healthy homes are available for all private tenure residents across Manchester. Poor housing has a direct link to poor health, comfort, and mental well-being. The team works with landlords to ensure properties are brought into a good state of repair, are decent and safe for the occupants to live in, protecting public health and improving quality of life.</w:t>
      </w:r>
    </w:p>
    <w:p w14:paraId="1B9991CF" w14:textId="77777777" w:rsidR="007033BB" w:rsidRPr="004E6775" w:rsidRDefault="007033BB" w:rsidP="007033BB">
      <w:pPr>
        <w:jc w:val="both"/>
        <w:rPr>
          <w:rFonts w:eastAsia="Arial"/>
          <w:color w:val="000000" w:themeColor="text1"/>
          <w:lang w:val="en-US"/>
        </w:rPr>
      </w:pPr>
    </w:p>
    <w:p w14:paraId="58FEFE44" w14:textId="1186A8ED" w:rsidR="007033BB" w:rsidRDefault="007033BB" w:rsidP="007033BB">
      <w:pPr>
        <w:jc w:val="both"/>
        <w:rPr>
          <w:rFonts w:ascii="Arial" w:eastAsia="Arial" w:hAnsi="Arial" w:cs="Arial"/>
          <w:color w:val="000000" w:themeColor="text1"/>
        </w:rPr>
      </w:pPr>
      <w:r w:rsidRPr="6048B208">
        <w:rPr>
          <w:rFonts w:ascii="Arial" w:eastAsia="Arial" w:hAnsi="Arial" w:cs="Arial"/>
          <w:color w:val="000000" w:themeColor="text1"/>
        </w:rPr>
        <w:t xml:space="preserve">The Housing Compliance Team comprises of a series of focused teams. These teams are the Reactive Team, House in Multiple Occupation Team (HMO), </w:t>
      </w:r>
      <w:r w:rsidRPr="6048B208">
        <w:rPr>
          <w:rFonts w:ascii="Arial" w:eastAsia="Arial" w:hAnsi="Arial" w:cs="Arial"/>
        </w:rPr>
        <w:t xml:space="preserve">discretionary </w:t>
      </w:r>
      <w:r w:rsidRPr="6048B208">
        <w:rPr>
          <w:rFonts w:ascii="Arial" w:eastAsia="Arial" w:hAnsi="Arial" w:cs="Arial"/>
          <w:color w:val="000000" w:themeColor="text1"/>
        </w:rPr>
        <w:t xml:space="preserve">licensing </w:t>
      </w:r>
      <w:r w:rsidRPr="6048B208">
        <w:rPr>
          <w:rFonts w:ascii="Arial" w:eastAsia="Arial" w:hAnsi="Arial" w:cs="Arial"/>
        </w:rPr>
        <w:t>(DL) such as Selective Licensing (SL) and Additional Licensing (AL) teams and Proactive Enforcement Team</w:t>
      </w:r>
      <w:r>
        <w:rPr>
          <w:rFonts w:ascii="Arial" w:eastAsia="Arial" w:hAnsi="Arial" w:cs="Arial"/>
        </w:rPr>
        <w:t xml:space="preserve">, together with a </w:t>
      </w:r>
      <w:r w:rsidRPr="6048B208">
        <w:rPr>
          <w:rFonts w:ascii="Arial" w:eastAsia="Arial" w:hAnsi="Arial" w:cs="Arial"/>
        </w:rPr>
        <w:t xml:space="preserve">business compliance function </w:t>
      </w:r>
      <w:r>
        <w:rPr>
          <w:rFonts w:ascii="Arial" w:eastAsia="Arial" w:hAnsi="Arial" w:cs="Arial"/>
        </w:rPr>
        <w:t xml:space="preserve">which </w:t>
      </w:r>
      <w:r w:rsidRPr="6048B208">
        <w:rPr>
          <w:rFonts w:ascii="Arial" w:eastAsia="Arial" w:hAnsi="Arial" w:cs="Arial"/>
        </w:rPr>
        <w:t>directly supports the HMO and DL t</w:t>
      </w:r>
      <w:r w:rsidRPr="6048B208">
        <w:rPr>
          <w:rFonts w:ascii="Arial" w:eastAsia="Arial" w:hAnsi="Arial" w:cs="Arial"/>
          <w:color w:val="000000" w:themeColor="text1"/>
        </w:rPr>
        <w:t xml:space="preserve">eams, which focuses on the processing of licensing applications from private landlords. </w:t>
      </w:r>
    </w:p>
    <w:p w14:paraId="69810563" w14:textId="77777777" w:rsidR="007033BB" w:rsidRPr="004E6775" w:rsidRDefault="007033BB" w:rsidP="007033BB">
      <w:pPr>
        <w:jc w:val="both"/>
        <w:rPr>
          <w:rFonts w:eastAsia="Arial"/>
          <w:color w:val="FF0000"/>
        </w:rPr>
      </w:pPr>
    </w:p>
    <w:p w14:paraId="53E2E607" w14:textId="56644887" w:rsidR="007033BB" w:rsidRPr="00982353" w:rsidRDefault="007033BB" w:rsidP="00982353">
      <w:pPr>
        <w:jc w:val="both"/>
        <w:rPr>
          <w:rFonts w:ascii="Arial" w:eastAsia="Arial" w:hAnsi="Arial" w:cs="Arial"/>
          <w:color w:val="000000" w:themeColor="text1"/>
        </w:rPr>
      </w:pPr>
      <w:r w:rsidRPr="00982353">
        <w:rPr>
          <w:rFonts w:ascii="Arial" w:eastAsia="Arial" w:hAnsi="Arial" w:cs="Arial"/>
          <w:color w:val="000000" w:themeColor="text1"/>
        </w:rPr>
        <w:t xml:space="preserve">Housing Enforcement officers are responsible for dealing with reports of housing disrepair and health and safety related matters in the private rented sector, taking enforcement action as required, as well as undertaking the administration and enforcement of Mandatory HMO licensing and Discretionary licensing within the City, working on proactive projects to tackle rogue landlords, and investigating tenancy relations issues e.g., illegal evictions. The team works closely with Greater Manchester Fire and Rescue Service and undertakes proactive initiatives to tackle inadequate and dangerous housing across Manchester. </w:t>
      </w:r>
    </w:p>
    <w:p w14:paraId="3C0914B2" w14:textId="77777777" w:rsidR="00204FD6" w:rsidRDefault="00204FD6" w:rsidP="00204FD6">
      <w:pPr>
        <w:rPr>
          <w:rFonts w:ascii="Arial" w:hAnsi="Arial" w:cs="Arial"/>
          <w:b/>
        </w:rPr>
      </w:pPr>
    </w:p>
    <w:p w14:paraId="56224C7A" w14:textId="77777777" w:rsidR="00204FD6" w:rsidRPr="001D6083" w:rsidRDefault="00204FD6" w:rsidP="00204FD6">
      <w:pPr>
        <w:tabs>
          <w:tab w:val="num" w:pos="1440"/>
          <w:tab w:val="num" w:pos="1800"/>
        </w:tabs>
        <w:jc w:val="both"/>
        <w:rPr>
          <w:rFonts w:ascii="Arial" w:hAnsi="Arial" w:cs="Arial"/>
          <w:b/>
          <w:bCs/>
        </w:rPr>
      </w:pPr>
      <w:r w:rsidRPr="001D6083">
        <w:rPr>
          <w:rFonts w:ascii="Arial" w:hAnsi="Arial" w:cs="Arial"/>
          <w:b/>
          <w:bCs/>
        </w:rPr>
        <w:t xml:space="preserve">The Neighbourhoods Service </w:t>
      </w:r>
    </w:p>
    <w:p w14:paraId="7CDCC7BF" w14:textId="77777777" w:rsidR="00204FD6" w:rsidRPr="001D6083" w:rsidRDefault="00204FD6" w:rsidP="00204FD6">
      <w:pPr>
        <w:tabs>
          <w:tab w:val="num" w:pos="1440"/>
          <w:tab w:val="num" w:pos="1800"/>
        </w:tabs>
        <w:jc w:val="both"/>
        <w:rPr>
          <w:rFonts w:ascii="Arial" w:hAnsi="Arial" w:cs="Arial"/>
          <w:b/>
          <w:bCs/>
        </w:rPr>
      </w:pPr>
    </w:p>
    <w:p w14:paraId="3CE7EC03" w14:textId="77777777" w:rsidR="00204FD6" w:rsidRPr="001D6083" w:rsidRDefault="00204FD6" w:rsidP="00204FD6">
      <w:pPr>
        <w:tabs>
          <w:tab w:val="num" w:pos="1170"/>
          <w:tab w:val="num" w:pos="1440"/>
          <w:tab w:val="num" w:pos="1800"/>
        </w:tabs>
        <w:jc w:val="both"/>
        <w:rPr>
          <w:rFonts w:ascii="Arial" w:hAnsi="Arial" w:cs="Arial"/>
        </w:rPr>
      </w:pPr>
      <w:r w:rsidRPr="001D6083">
        <w:rPr>
          <w:rFonts w:ascii="Arial" w:hAnsi="Arial" w:cs="Arial"/>
        </w:rPr>
        <w:t xml:space="preserve">The </w:t>
      </w:r>
      <w:proofErr w:type="gramStart"/>
      <w:r w:rsidRPr="001D6083">
        <w:rPr>
          <w:rFonts w:ascii="Arial" w:hAnsi="Arial" w:cs="Arial"/>
        </w:rPr>
        <w:t>Neighbourhoods</w:t>
      </w:r>
      <w:proofErr w:type="gramEnd"/>
      <w:r w:rsidRPr="001D6083">
        <w:rPr>
          <w:rFonts w:ascii="Arial" w:hAnsi="Arial" w:cs="Arial"/>
        </w:rPr>
        <w:t xml:space="preserve"> Service is an integrated model for the delivery of neighbourhood services that combines Citywide Services providing strategic direction and operational management of services together with very specialist technical support, and 3 Neighbourhood based teams where the services are delivered. </w:t>
      </w:r>
    </w:p>
    <w:p w14:paraId="28561239" w14:textId="77777777" w:rsidR="00204FD6" w:rsidRPr="001D6083" w:rsidRDefault="00204FD6" w:rsidP="00204FD6">
      <w:pPr>
        <w:tabs>
          <w:tab w:val="num" w:pos="1170"/>
          <w:tab w:val="num" w:pos="1440"/>
          <w:tab w:val="num" w:pos="1800"/>
        </w:tabs>
        <w:jc w:val="both"/>
        <w:rPr>
          <w:rFonts w:ascii="Arial" w:hAnsi="Arial" w:cs="Arial"/>
        </w:rPr>
      </w:pPr>
    </w:p>
    <w:p w14:paraId="0905D41A" w14:textId="77777777" w:rsidR="00204FD6" w:rsidRPr="001D6083" w:rsidRDefault="00204FD6" w:rsidP="00204FD6">
      <w:pPr>
        <w:tabs>
          <w:tab w:val="num" w:pos="990"/>
          <w:tab w:val="num" w:pos="1440"/>
          <w:tab w:val="num" w:pos="1800"/>
        </w:tabs>
        <w:jc w:val="both"/>
        <w:rPr>
          <w:rFonts w:ascii="Arial" w:hAnsi="Arial" w:cs="Arial"/>
          <w:lang w:bidi="ks-Deva"/>
        </w:rPr>
      </w:pPr>
      <w:r w:rsidRPr="001D6083">
        <w:rPr>
          <w:rFonts w:ascii="Arial" w:hAnsi="Arial" w:cs="Arial"/>
        </w:rPr>
        <w:t xml:space="preserve">The purpose of the Neighbourhoods Service model is to effectively realise Manchester's vision and outcomes for neighbourhoods that are key to the delivery of the new Manchester Strategy. The vision is for clean, safe and green neighbourhoods where people choose to live, with access to </w:t>
      </w:r>
      <w:r w:rsidRPr="001D6083">
        <w:rPr>
          <w:rFonts w:ascii="Arial" w:hAnsi="Arial" w:cs="Arial"/>
        </w:rPr>
        <w:lastRenderedPageBreak/>
        <w:t xml:space="preserve">employment opportunities and a </w:t>
      </w:r>
      <w:proofErr w:type="gramStart"/>
      <w:r w:rsidRPr="001D6083">
        <w:rPr>
          <w:rFonts w:ascii="Arial" w:hAnsi="Arial" w:cs="Arial"/>
        </w:rPr>
        <w:t>high quality</w:t>
      </w:r>
      <w:proofErr w:type="gramEnd"/>
      <w:r w:rsidRPr="001D6083">
        <w:rPr>
          <w:rFonts w:ascii="Arial" w:hAnsi="Arial" w:cs="Arial"/>
        </w:rPr>
        <w:t xml:space="preserve"> sport, leisure and cultural offer. Neighbourhoods should be places where communities are engaged and have an increased sense of pride with positive perceptions of the area, and social and volunteering opportunities. The purpose of the Neighbourhoods Service is described below.</w:t>
      </w:r>
    </w:p>
    <w:p w14:paraId="3FA6902F" w14:textId="77777777" w:rsidR="00204FD6" w:rsidRPr="001D6083" w:rsidRDefault="00204FD6" w:rsidP="00204FD6">
      <w:pPr>
        <w:tabs>
          <w:tab w:val="num" w:pos="990"/>
          <w:tab w:val="num" w:pos="1440"/>
          <w:tab w:val="num" w:pos="1800"/>
        </w:tabs>
        <w:jc w:val="both"/>
        <w:rPr>
          <w:rFonts w:ascii="Arial" w:hAnsi="Arial" w:cs="Arial"/>
        </w:rPr>
      </w:pPr>
    </w:p>
    <w:p w14:paraId="73F63164" w14:textId="77777777" w:rsidR="00204FD6" w:rsidRPr="001D6083" w:rsidRDefault="00204FD6" w:rsidP="00204FD6">
      <w:pPr>
        <w:tabs>
          <w:tab w:val="num" w:pos="990"/>
          <w:tab w:val="num" w:pos="1440"/>
          <w:tab w:val="num" w:pos="1800"/>
        </w:tabs>
        <w:jc w:val="both"/>
        <w:rPr>
          <w:rFonts w:ascii="Arial" w:hAnsi="Arial" w:cs="Arial"/>
        </w:rPr>
      </w:pPr>
    </w:p>
    <w:p w14:paraId="46D1ACC2" w14:textId="77777777" w:rsidR="00204FD6" w:rsidRPr="001D6083" w:rsidRDefault="00204FD6" w:rsidP="00204FD6">
      <w:pPr>
        <w:rPr>
          <w:rFonts w:ascii="Arial" w:hAnsi="Arial" w:cs="Arial"/>
          <w:lang w:bidi="ks-Deva"/>
        </w:rPr>
      </w:pPr>
      <w:r w:rsidRPr="001D6083">
        <w:rPr>
          <w:rFonts w:ascii="Arial" w:hAnsi="Arial" w:cs="Arial"/>
          <w:noProof/>
          <w:lang w:bidi="ks-Deva"/>
        </w:rPr>
        <mc:AlternateContent>
          <mc:Choice Requires="wpc">
            <w:drawing>
              <wp:inline distT="0" distB="0" distL="0" distR="0" wp14:anchorId="3E78DECE" wp14:editId="3E0852EA">
                <wp:extent cx="5715000" cy="3886200"/>
                <wp:effectExtent l="17145" t="20320" r="20955" b="0"/>
                <wp:docPr id="5"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Box 7"/>
                        <wps:cNvSpPr txBox="1">
                          <a:spLocks noChangeArrowheads="1"/>
                        </wps:cNvSpPr>
                        <wps:spPr bwMode="auto">
                          <a:xfrm>
                            <a:off x="3886085" y="0"/>
                            <a:ext cx="1828915" cy="3771515"/>
                          </a:xfrm>
                          <a:prstGeom prst="rect">
                            <a:avLst/>
                          </a:prstGeom>
                          <a:noFill/>
                          <a:ln w="25400">
                            <a:solidFill>
                              <a:srgbClr val="662046"/>
                            </a:solidFill>
                            <a:miter lim="800000"/>
                            <a:headEnd/>
                            <a:tailEnd/>
                          </a:ln>
                          <a:extLst>
                            <a:ext uri="{909E8E84-426E-40DD-AFC4-6F175D3DCCD1}">
                              <a14:hiddenFill xmlns:a14="http://schemas.microsoft.com/office/drawing/2010/main">
                                <a:solidFill>
                                  <a:srgbClr val="FFFFFF"/>
                                </a:solidFill>
                              </a14:hiddenFill>
                            </a:ext>
                          </a:extLst>
                        </wps:spPr>
                        <wps:txbx>
                          <w:txbxContent>
                            <w:p w14:paraId="71424BB6" w14:textId="77777777" w:rsidR="00204FD6" w:rsidRPr="00C83972" w:rsidRDefault="00204FD6" w:rsidP="00204FD6">
                              <w:pPr>
                                <w:autoSpaceDE w:val="0"/>
                                <w:autoSpaceDN w:val="0"/>
                                <w:adjustRightInd w:val="0"/>
                                <w:rPr>
                                  <w:rFonts w:ascii="Arial" w:eastAsia="MS PGothic" w:hAnsi="Arial" w:cs="Arial"/>
                                  <w:b/>
                                  <w:bCs/>
                                  <w:color w:val="000000"/>
                                  <w:sz w:val="22"/>
                                  <w:szCs w:val="22"/>
                                </w:rPr>
                              </w:pPr>
                              <w:r w:rsidRPr="00C83972">
                                <w:rPr>
                                  <w:rFonts w:ascii="Arial" w:eastAsia="MS PGothic" w:hAnsi="Arial" w:cs="Arial"/>
                                  <w:b/>
                                  <w:bCs/>
                                  <w:color w:val="000000"/>
                                  <w:sz w:val="22"/>
                                  <w:szCs w:val="22"/>
                                </w:rPr>
                                <w:t xml:space="preserve">Access to jobs for </w:t>
                              </w:r>
                              <w:smartTag w:uri="urn:schemas-microsoft-com:office:smarttags" w:element="City">
                                <w:smartTag w:uri="urn:schemas-microsoft-com:office:smarttags" w:element="place">
                                  <w:r w:rsidRPr="00C83972">
                                    <w:rPr>
                                      <w:rFonts w:ascii="Arial" w:eastAsia="MS PGothic" w:hAnsi="Arial" w:cs="Arial"/>
                                      <w:b/>
                                      <w:bCs/>
                                      <w:color w:val="000000"/>
                                      <w:sz w:val="22"/>
                                      <w:szCs w:val="22"/>
                                    </w:rPr>
                                    <w:t>Manchester</w:t>
                                  </w:r>
                                </w:smartTag>
                              </w:smartTag>
                              <w:r w:rsidRPr="00C83972">
                                <w:rPr>
                                  <w:rFonts w:ascii="Arial" w:eastAsia="MS PGothic" w:hAnsi="Arial" w:cs="Arial"/>
                                  <w:b/>
                                  <w:bCs/>
                                  <w:color w:val="000000"/>
                                  <w:sz w:val="22"/>
                                  <w:szCs w:val="22"/>
                                </w:rPr>
                                <w:t xml:space="preserve"> people</w:t>
                              </w:r>
                            </w:p>
                            <w:p w14:paraId="175F827A" w14:textId="77777777" w:rsidR="00204FD6" w:rsidRPr="00C83972" w:rsidRDefault="00204FD6" w:rsidP="00204FD6">
                              <w:pPr>
                                <w:autoSpaceDE w:val="0"/>
                                <w:autoSpaceDN w:val="0"/>
                                <w:adjustRightInd w:val="0"/>
                                <w:rPr>
                                  <w:rFonts w:ascii="Arial" w:eastAsia="MS PGothic" w:hAnsi="Arial" w:cs="Arial"/>
                                  <w:color w:val="000000"/>
                                  <w:sz w:val="22"/>
                                  <w:szCs w:val="22"/>
                                </w:rPr>
                              </w:pPr>
                            </w:p>
                            <w:p w14:paraId="461D3173" w14:textId="77777777" w:rsidR="00204FD6" w:rsidRPr="00C83972" w:rsidRDefault="00204FD6" w:rsidP="00204FD6">
                              <w:pPr>
                                <w:autoSpaceDE w:val="0"/>
                                <w:autoSpaceDN w:val="0"/>
                                <w:adjustRightInd w:val="0"/>
                                <w:rPr>
                                  <w:rFonts w:ascii="Arial" w:eastAsia="MS PGothic" w:hAnsi="Arial" w:cs="Arial"/>
                                  <w:color w:val="000000"/>
                                  <w:sz w:val="22"/>
                                  <w:szCs w:val="22"/>
                                </w:rPr>
                              </w:pPr>
                              <w:r w:rsidRPr="00C83972">
                                <w:rPr>
                                  <w:rFonts w:ascii="Arial" w:eastAsia="MS PGothic" w:hAnsi="Arial" w:cs="Arial"/>
                                  <w:color w:val="000000"/>
                                  <w:sz w:val="22"/>
                                  <w:szCs w:val="22"/>
                                </w:rPr>
                                <w:t xml:space="preserve">Maximise opportunities created by the </w:t>
                              </w:r>
                              <w:r w:rsidRPr="00C83972">
                                <w:rPr>
                                  <w:rFonts w:ascii="Arial" w:eastAsia="MS PGothic" w:hAnsi="Arial" w:cs="Arial"/>
                                  <w:b/>
                                  <w:bCs/>
                                  <w:color w:val="000000"/>
                                  <w:sz w:val="22"/>
                                  <w:szCs w:val="22"/>
                                </w:rPr>
                                <w:t xml:space="preserve">GM Devolution </w:t>
                              </w:r>
                              <w:r w:rsidRPr="00C83972">
                                <w:rPr>
                                  <w:rFonts w:ascii="Arial" w:eastAsia="MS PGothic" w:hAnsi="Arial" w:cs="Arial"/>
                                  <w:color w:val="000000"/>
                                  <w:sz w:val="22"/>
                                  <w:szCs w:val="22"/>
                                </w:rPr>
                                <w:t>agreement and city’s capital programmes</w:t>
                              </w:r>
                            </w:p>
                            <w:p w14:paraId="68FEEC48" w14:textId="77777777" w:rsidR="00204FD6" w:rsidRPr="00C83972" w:rsidRDefault="00204FD6" w:rsidP="00204FD6">
                              <w:pPr>
                                <w:autoSpaceDE w:val="0"/>
                                <w:autoSpaceDN w:val="0"/>
                                <w:adjustRightInd w:val="0"/>
                                <w:rPr>
                                  <w:rFonts w:ascii="Arial" w:eastAsia="MS PGothic" w:hAnsi="Arial" w:cs="Arial"/>
                                  <w:color w:val="000000"/>
                                  <w:sz w:val="22"/>
                                  <w:szCs w:val="22"/>
                                </w:rPr>
                              </w:pPr>
                            </w:p>
                            <w:p w14:paraId="16BB6864" w14:textId="77777777" w:rsidR="00204FD6" w:rsidRPr="00C83972" w:rsidRDefault="00204FD6" w:rsidP="00204FD6">
                              <w:pPr>
                                <w:autoSpaceDE w:val="0"/>
                                <w:autoSpaceDN w:val="0"/>
                                <w:adjustRightInd w:val="0"/>
                                <w:rPr>
                                  <w:rFonts w:ascii="Arial" w:eastAsia="MS PGothic" w:hAnsi="Arial" w:cs="Arial"/>
                                  <w:color w:val="000000"/>
                                  <w:sz w:val="22"/>
                                  <w:szCs w:val="22"/>
                                </w:rPr>
                              </w:pPr>
                              <w:r w:rsidRPr="00C83972">
                                <w:rPr>
                                  <w:rFonts w:ascii="Arial" w:eastAsia="MS PGothic" w:hAnsi="Arial" w:cs="Arial"/>
                                  <w:b/>
                                  <w:bCs/>
                                  <w:color w:val="000000"/>
                                  <w:sz w:val="22"/>
                                  <w:szCs w:val="22"/>
                                </w:rPr>
                                <w:t xml:space="preserve">Reduce worklessness </w:t>
                              </w:r>
                              <w:r w:rsidRPr="00C83972">
                                <w:rPr>
                                  <w:rFonts w:ascii="Arial" w:eastAsia="MS PGothic" w:hAnsi="Arial" w:cs="Arial"/>
                                  <w:color w:val="000000"/>
                                  <w:sz w:val="22"/>
                                  <w:szCs w:val="22"/>
                                </w:rPr>
                                <w:t xml:space="preserve">by helping </w:t>
                              </w:r>
                              <w:smartTag w:uri="urn:schemas-microsoft-com:office:smarttags" w:element="City">
                                <w:smartTag w:uri="urn:schemas-microsoft-com:office:smarttags" w:element="place">
                                  <w:r w:rsidRPr="00C83972">
                                    <w:rPr>
                                      <w:rFonts w:ascii="Arial" w:eastAsia="MS PGothic" w:hAnsi="Arial" w:cs="Arial"/>
                                      <w:color w:val="000000"/>
                                      <w:sz w:val="22"/>
                                      <w:szCs w:val="22"/>
                                    </w:rPr>
                                    <w:t>Manchester</w:t>
                                  </w:r>
                                </w:smartTag>
                              </w:smartTag>
                              <w:r w:rsidRPr="00C83972">
                                <w:rPr>
                                  <w:rFonts w:ascii="Arial" w:eastAsia="MS PGothic" w:hAnsi="Arial" w:cs="Arial"/>
                                  <w:color w:val="000000"/>
                                  <w:sz w:val="22"/>
                                  <w:szCs w:val="22"/>
                                </w:rPr>
                                <w:t xml:space="preserve"> people into work and acquiring the skills they need for the jobs being created in the city</w:t>
                              </w:r>
                            </w:p>
                            <w:p w14:paraId="2EA07CD3" w14:textId="77777777" w:rsidR="00204FD6" w:rsidRPr="00C83972" w:rsidRDefault="00204FD6" w:rsidP="00204FD6">
                              <w:pPr>
                                <w:autoSpaceDE w:val="0"/>
                                <w:autoSpaceDN w:val="0"/>
                                <w:adjustRightInd w:val="0"/>
                                <w:rPr>
                                  <w:rFonts w:ascii="Arial" w:eastAsia="MS PGothic" w:hAnsi="Arial" w:cs="Arial"/>
                                  <w:color w:val="000000"/>
                                  <w:sz w:val="22"/>
                                  <w:szCs w:val="22"/>
                                </w:rPr>
                              </w:pPr>
                            </w:p>
                            <w:p w14:paraId="5DE182D7" w14:textId="77777777" w:rsidR="00204FD6" w:rsidRPr="00C83972" w:rsidRDefault="00204FD6" w:rsidP="00204FD6">
                              <w:pPr>
                                <w:autoSpaceDE w:val="0"/>
                                <w:autoSpaceDN w:val="0"/>
                                <w:adjustRightInd w:val="0"/>
                                <w:rPr>
                                  <w:rFonts w:ascii="Arial" w:eastAsia="MS PGothic" w:hAnsi="Arial" w:cs="Arial"/>
                                  <w:color w:val="000000"/>
                                  <w:sz w:val="22"/>
                                  <w:szCs w:val="22"/>
                                </w:rPr>
                              </w:pPr>
                              <w:r w:rsidRPr="00C83972">
                                <w:rPr>
                                  <w:rFonts w:ascii="Arial" w:eastAsia="MS PGothic" w:hAnsi="Arial" w:cs="Arial"/>
                                  <w:color w:val="000000"/>
                                  <w:sz w:val="22"/>
                                  <w:szCs w:val="22"/>
                                </w:rPr>
                                <w:t xml:space="preserve">Create </w:t>
                              </w:r>
                              <w:r w:rsidRPr="00C83972">
                                <w:rPr>
                                  <w:rFonts w:ascii="Arial" w:eastAsia="MS PGothic" w:hAnsi="Arial" w:cs="Arial"/>
                                  <w:b/>
                                  <w:bCs/>
                                  <w:color w:val="000000"/>
                                  <w:sz w:val="22"/>
                                  <w:szCs w:val="22"/>
                                </w:rPr>
                                <w:t xml:space="preserve">positive pathways </w:t>
                              </w:r>
                              <w:r w:rsidRPr="00C83972">
                                <w:rPr>
                                  <w:rFonts w:ascii="Arial" w:eastAsia="MS PGothic" w:hAnsi="Arial" w:cs="Arial"/>
                                  <w:color w:val="000000"/>
                                  <w:sz w:val="22"/>
                                  <w:szCs w:val="22"/>
                                </w:rPr>
                                <w:t>into work for young people</w:t>
                              </w:r>
                            </w:p>
                            <w:p w14:paraId="2F656A4B" w14:textId="77777777" w:rsidR="00204FD6" w:rsidRPr="00C83972" w:rsidRDefault="00204FD6" w:rsidP="00204FD6">
                              <w:pPr>
                                <w:autoSpaceDE w:val="0"/>
                                <w:autoSpaceDN w:val="0"/>
                                <w:adjustRightInd w:val="0"/>
                                <w:rPr>
                                  <w:rFonts w:ascii="Arial" w:eastAsia="MS PGothic" w:hAnsi="Arial" w:cs="Arial"/>
                                  <w:color w:val="000000"/>
                                  <w:sz w:val="22"/>
                                  <w:szCs w:val="22"/>
                                </w:rPr>
                              </w:pPr>
                            </w:p>
                            <w:p w14:paraId="60AB8035" w14:textId="77777777" w:rsidR="00204FD6" w:rsidRPr="00C83972" w:rsidRDefault="00204FD6" w:rsidP="00204FD6">
                              <w:pPr>
                                <w:autoSpaceDE w:val="0"/>
                                <w:autoSpaceDN w:val="0"/>
                                <w:adjustRightInd w:val="0"/>
                                <w:rPr>
                                  <w:rFonts w:ascii="Arial" w:eastAsia="MS PGothic" w:hAnsi="Arial" w:cs="Arial"/>
                                  <w:color w:val="000000"/>
                                  <w:sz w:val="22"/>
                                  <w:szCs w:val="22"/>
                                </w:rPr>
                              </w:pPr>
                              <w:r w:rsidRPr="00C83972">
                                <w:rPr>
                                  <w:rFonts w:ascii="Arial" w:eastAsia="MS PGothic" w:hAnsi="Arial" w:cs="Arial"/>
                                  <w:color w:val="000000"/>
                                  <w:sz w:val="22"/>
                                  <w:szCs w:val="22"/>
                                </w:rPr>
                                <w:t xml:space="preserve">Continue to embed the work and skills agenda in </w:t>
                              </w:r>
                              <w:r w:rsidRPr="00C83972">
                                <w:rPr>
                                  <w:rFonts w:ascii="Arial" w:eastAsia="MS PGothic" w:hAnsi="Arial" w:cs="Arial"/>
                                  <w:b/>
                                  <w:bCs/>
                                  <w:color w:val="000000"/>
                                  <w:sz w:val="22"/>
                                  <w:szCs w:val="22"/>
                                </w:rPr>
                                <w:t xml:space="preserve">Public Sector Reform </w:t>
                              </w:r>
                              <w:r w:rsidRPr="00C83972">
                                <w:rPr>
                                  <w:rFonts w:ascii="Arial" w:eastAsia="MS PGothic" w:hAnsi="Arial" w:cs="Arial"/>
                                  <w:color w:val="000000"/>
                                  <w:sz w:val="22"/>
                                  <w:szCs w:val="22"/>
                                </w:rPr>
                                <w:t>delivery models</w:t>
                              </w:r>
                            </w:p>
                          </w:txbxContent>
                        </wps:txbx>
                        <wps:bodyPr rot="0" vert="horz" wrap="square" lIns="60350" tIns="30175" rIns="60350" bIns="30175" anchor="t" anchorCtr="0" upright="1">
                          <a:noAutofit/>
                        </wps:bodyPr>
                      </wps:wsp>
                      <wps:wsp>
                        <wps:cNvPr id="3" name="TextBox 1"/>
                        <wps:cNvSpPr txBox="1">
                          <a:spLocks noChangeArrowheads="1"/>
                        </wps:cNvSpPr>
                        <wps:spPr bwMode="auto">
                          <a:xfrm>
                            <a:off x="1943282" y="0"/>
                            <a:ext cx="1828436" cy="3771515"/>
                          </a:xfrm>
                          <a:prstGeom prst="rect">
                            <a:avLst/>
                          </a:prstGeom>
                          <a:noFill/>
                          <a:ln w="25400">
                            <a:solidFill>
                              <a:srgbClr val="662046"/>
                            </a:solidFill>
                            <a:miter lim="800000"/>
                            <a:headEnd/>
                            <a:tailEnd/>
                          </a:ln>
                          <a:extLst>
                            <a:ext uri="{909E8E84-426E-40DD-AFC4-6F175D3DCCD1}">
                              <a14:hiddenFill xmlns:a14="http://schemas.microsoft.com/office/drawing/2010/main">
                                <a:solidFill>
                                  <a:srgbClr val="FFFFFF"/>
                                </a:solidFill>
                              </a14:hiddenFill>
                            </a:ext>
                          </a:extLst>
                        </wps:spPr>
                        <wps:txbx>
                          <w:txbxContent>
                            <w:p w14:paraId="2E625D9A" w14:textId="77777777" w:rsidR="00204FD6" w:rsidRPr="005D4D90" w:rsidRDefault="00204FD6" w:rsidP="00204FD6">
                              <w:pPr>
                                <w:autoSpaceDE w:val="0"/>
                                <w:autoSpaceDN w:val="0"/>
                                <w:adjustRightInd w:val="0"/>
                                <w:rPr>
                                  <w:rFonts w:ascii="Arial" w:eastAsia="MS PGothic" w:hAnsi="Arial" w:cs="Arial"/>
                                  <w:b/>
                                  <w:bCs/>
                                  <w:color w:val="000000"/>
                                  <w:sz w:val="22"/>
                                  <w:szCs w:val="22"/>
                                </w:rPr>
                              </w:pPr>
                              <w:r w:rsidRPr="005D4D90">
                                <w:rPr>
                                  <w:rFonts w:ascii="Arial" w:eastAsia="MS PGothic" w:hAnsi="Arial" w:cs="Arial"/>
                                  <w:b/>
                                  <w:bCs/>
                                  <w:color w:val="000000"/>
                                  <w:sz w:val="22"/>
                                  <w:szCs w:val="22"/>
                                </w:rPr>
                                <w:t>Places where people want to live</w:t>
                              </w:r>
                            </w:p>
                            <w:p w14:paraId="0EADA973"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374A65B6" w14:textId="77777777" w:rsidR="00204FD6" w:rsidRPr="005D4D90" w:rsidRDefault="00204FD6" w:rsidP="00204FD6">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Create places that are </w:t>
                              </w:r>
                              <w:r w:rsidRPr="005D4D90">
                                <w:rPr>
                                  <w:rFonts w:ascii="Arial" w:eastAsia="MS PGothic" w:hAnsi="Arial" w:cs="Arial"/>
                                  <w:b/>
                                  <w:bCs/>
                                  <w:color w:val="000000"/>
                                  <w:sz w:val="22"/>
                                  <w:szCs w:val="22"/>
                                </w:rPr>
                                <w:t>clean, green, safe</w:t>
                              </w:r>
                              <w:r w:rsidRPr="005D4D90">
                                <w:rPr>
                                  <w:rFonts w:ascii="Arial" w:eastAsia="MS PGothic" w:hAnsi="Arial" w:cs="Arial"/>
                                  <w:color w:val="000000"/>
                                  <w:sz w:val="22"/>
                                  <w:szCs w:val="22"/>
                                </w:rPr>
                                <w:t xml:space="preserve"> and </w:t>
                              </w:r>
                              <w:r w:rsidRPr="005D4D90">
                                <w:rPr>
                                  <w:rFonts w:ascii="Arial" w:eastAsia="MS PGothic" w:hAnsi="Arial" w:cs="Arial"/>
                                  <w:b/>
                                  <w:bCs/>
                                  <w:color w:val="000000"/>
                                  <w:sz w:val="22"/>
                                  <w:szCs w:val="22"/>
                                </w:rPr>
                                <w:t xml:space="preserve">inclusive </w:t>
                              </w:r>
                              <w:r w:rsidRPr="005D4D90">
                                <w:rPr>
                                  <w:rFonts w:ascii="Arial" w:eastAsia="MS PGothic" w:hAnsi="Arial" w:cs="Arial"/>
                                  <w:color w:val="000000"/>
                                  <w:sz w:val="22"/>
                                  <w:szCs w:val="22"/>
                                </w:rPr>
                                <w:t>with quality housing of different tenures</w:t>
                              </w:r>
                            </w:p>
                            <w:p w14:paraId="3C2CD527"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1EFA1170" w14:textId="77777777" w:rsidR="00204FD6" w:rsidRPr="005D4D90" w:rsidRDefault="00204FD6" w:rsidP="00204FD6">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Good social, economic, cultural and environmental infrastructure with sustainable and resilient </w:t>
                              </w:r>
                              <w:r w:rsidRPr="005D4D90">
                                <w:rPr>
                                  <w:rFonts w:ascii="Arial" w:eastAsia="MS PGothic" w:hAnsi="Arial" w:cs="Arial"/>
                                  <w:b/>
                                  <w:bCs/>
                                  <w:color w:val="000000"/>
                                  <w:sz w:val="22"/>
                                  <w:szCs w:val="22"/>
                                </w:rPr>
                                <w:t xml:space="preserve">active residents </w:t>
                              </w:r>
                              <w:r w:rsidRPr="005D4D90">
                                <w:rPr>
                                  <w:rFonts w:ascii="Arial" w:eastAsia="MS PGothic" w:hAnsi="Arial" w:cs="Arial"/>
                                  <w:color w:val="000000"/>
                                  <w:sz w:val="22"/>
                                  <w:szCs w:val="22"/>
                                </w:rPr>
                                <w:t>and communities</w:t>
                              </w:r>
                            </w:p>
                            <w:p w14:paraId="7A7BA81C"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74ED43BD" w14:textId="77777777" w:rsidR="00204FD6" w:rsidRPr="005D4D90" w:rsidRDefault="00204FD6" w:rsidP="00204FD6">
                              <w:pPr>
                                <w:autoSpaceDE w:val="0"/>
                                <w:autoSpaceDN w:val="0"/>
                                <w:adjustRightInd w:val="0"/>
                                <w:rPr>
                                  <w:rFonts w:ascii="Arial" w:eastAsia="MS PGothic" w:hAnsi="Arial" w:cs="Arial"/>
                                  <w:b/>
                                  <w:bCs/>
                                  <w:color w:val="000000"/>
                                  <w:sz w:val="22"/>
                                  <w:szCs w:val="22"/>
                                </w:rPr>
                              </w:pPr>
                              <w:r w:rsidRPr="005D4D90">
                                <w:rPr>
                                  <w:rFonts w:ascii="Arial" w:eastAsia="MS PGothic" w:hAnsi="Arial" w:cs="Arial"/>
                                  <w:color w:val="000000"/>
                                  <w:sz w:val="22"/>
                                  <w:szCs w:val="22"/>
                                </w:rPr>
                                <w:t xml:space="preserve">Support thriving </w:t>
                              </w:r>
                              <w:r w:rsidRPr="005D4D90">
                                <w:rPr>
                                  <w:rFonts w:ascii="Arial" w:eastAsia="MS PGothic" w:hAnsi="Arial" w:cs="Arial"/>
                                  <w:b/>
                                  <w:bCs/>
                                  <w:color w:val="000000"/>
                                  <w:sz w:val="22"/>
                                  <w:szCs w:val="22"/>
                                </w:rPr>
                                <w:t>district centres</w:t>
                              </w:r>
                            </w:p>
                            <w:p w14:paraId="4D4C9661"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0E31F6A9" w14:textId="77777777" w:rsidR="00204FD6" w:rsidRPr="005D4D90" w:rsidRDefault="00204FD6" w:rsidP="00204FD6">
                              <w:pPr>
                                <w:autoSpaceDE w:val="0"/>
                                <w:autoSpaceDN w:val="0"/>
                                <w:adjustRightInd w:val="0"/>
                                <w:rPr>
                                  <w:rFonts w:ascii="Arial" w:eastAsia="MS PGothic" w:hAnsi="Arial" w:cs="Arial"/>
                                  <w:color w:val="000000"/>
                                  <w:sz w:val="22"/>
                                  <w:szCs w:val="22"/>
                                </w:rPr>
                              </w:pPr>
                              <w:r w:rsidRPr="005D4D90">
                                <w:rPr>
                                  <w:rFonts w:ascii="Arial" w:eastAsia="MS PGothic" w:hAnsi="Arial" w:cs="Arial"/>
                                  <w:b/>
                                  <w:bCs/>
                                  <w:color w:val="000000"/>
                                  <w:sz w:val="22"/>
                                  <w:szCs w:val="22"/>
                                </w:rPr>
                                <w:t xml:space="preserve">Increase recycling rates </w:t>
                              </w:r>
                              <w:r w:rsidRPr="005D4D90">
                                <w:rPr>
                                  <w:rFonts w:ascii="Arial" w:eastAsia="MS PGothic" w:hAnsi="Arial" w:cs="Arial"/>
                                  <w:color w:val="000000"/>
                                  <w:sz w:val="22"/>
                                  <w:szCs w:val="22"/>
                                </w:rPr>
                                <w:t>and reduce carbon emissions</w:t>
                              </w:r>
                            </w:p>
                            <w:p w14:paraId="2DD068B1"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2F4D2A17" w14:textId="77777777" w:rsidR="00204FD6" w:rsidRPr="00CD4D9B" w:rsidRDefault="00204FD6" w:rsidP="00204FD6">
                              <w:pPr>
                                <w:autoSpaceDE w:val="0"/>
                                <w:autoSpaceDN w:val="0"/>
                                <w:adjustRightInd w:val="0"/>
                                <w:rPr>
                                  <w:rFonts w:eastAsia="MS PGothic"/>
                                  <w:color w:val="000000"/>
                                  <w:sz w:val="11"/>
                                  <w:szCs w:val="16"/>
                                </w:rPr>
                              </w:pPr>
                            </w:p>
                          </w:txbxContent>
                        </wps:txbx>
                        <wps:bodyPr rot="0" vert="horz" wrap="square" lIns="60350" tIns="30175" rIns="60350" bIns="30175" anchor="t" anchorCtr="0" upright="1">
                          <a:noAutofit/>
                        </wps:bodyPr>
                      </wps:wsp>
                      <wps:wsp>
                        <wps:cNvPr id="4" name="TextBox 4"/>
                        <wps:cNvSpPr txBox="1">
                          <a:spLocks noChangeArrowheads="1"/>
                        </wps:cNvSpPr>
                        <wps:spPr bwMode="auto">
                          <a:xfrm>
                            <a:off x="0" y="0"/>
                            <a:ext cx="1828915" cy="3771515"/>
                          </a:xfrm>
                          <a:prstGeom prst="rect">
                            <a:avLst/>
                          </a:prstGeom>
                          <a:noFill/>
                          <a:ln w="25400">
                            <a:solidFill>
                              <a:srgbClr val="662046"/>
                            </a:solidFill>
                            <a:miter lim="800000"/>
                            <a:headEnd/>
                            <a:tailEnd/>
                          </a:ln>
                          <a:extLst>
                            <a:ext uri="{909E8E84-426E-40DD-AFC4-6F175D3DCCD1}">
                              <a14:hiddenFill xmlns:a14="http://schemas.microsoft.com/office/drawing/2010/main">
                                <a:solidFill>
                                  <a:srgbClr val="FFFFFF"/>
                                </a:solidFill>
                              </a14:hiddenFill>
                            </a:ext>
                          </a:extLst>
                        </wps:spPr>
                        <wps:txbx>
                          <w:txbxContent>
                            <w:p w14:paraId="3E547B63" w14:textId="77777777" w:rsidR="00204FD6" w:rsidRPr="005D4D90" w:rsidRDefault="00204FD6" w:rsidP="00204FD6">
                              <w:pPr>
                                <w:autoSpaceDE w:val="0"/>
                                <w:autoSpaceDN w:val="0"/>
                                <w:adjustRightInd w:val="0"/>
                                <w:rPr>
                                  <w:rFonts w:ascii="Arial" w:eastAsia="MS PGothic" w:hAnsi="Arial" w:cs="Arial"/>
                                  <w:b/>
                                  <w:bCs/>
                                  <w:color w:val="000000"/>
                                  <w:sz w:val="22"/>
                                  <w:szCs w:val="22"/>
                                </w:rPr>
                              </w:pPr>
                              <w:r w:rsidRPr="005D4D90">
                                <w:rPr>
                                  <w:rFonts w:ascii="Arial" w:eastAsia="MS PGothic" w:hAnsi="Arial" w:cs="Arial"/>
                                  <w:b/>
                                  <w:bCs/>
                                  <w:color w:val="000000"/>
                                  <w:sz w:val="22"/>
                                  <w:szCs w:val="22"/>
                                </w:rPr>
                                <w:t>Creating jobs &amp; growth</w:t>
                              </w:r>
                            </w:p>
                            <w:p w14:paraId="4A0E664C"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25774994" w14:textId="77777777" w:rsidR="00204FD6" w:rsidRPr="005D4D90" w:rsidRDefault="00204FD6" w:rsidP="00204FD6">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Promote </w:t>
                              </w:r>
                              <w:r w:rsidRPr="005D4D90">
                                <w:rPr>
                                  <w:rFonts w:ascii="Arial" w:eastAsia="MS PGothic" w:hAnsi="Arial" w:cs="Arial"/>
                                  <w:b/>
                                  <w:bCs/>
                                  <w:color w:val="000000"/>
                                  <w:sz w:val="22"/>
                                  <w:szCs w:val="22"/>
                                </w:rPr>
                                <w:t xml:space="preserve">economic growth </w:t>
                              </w:r>
                              <w:r w:rsidRPr="005D4D90">
                                <w:rPr>
                                  <w:rFonts w:ascii="Arial" w:eastAsia="MS PGothic" w:hAnsi="Arial" w:cs="Arial"/>
                                  <w:color w:val="000000"/>
                                  <w:sz w:val="22"/>
                                  <w:szCs w:val="22"/>
                                </w:rPr>
                                <w:t xml:space="preserve">and </w:t>
                              </w:r>
                              <w:r w:rsidRPr="005D4D90">
                                <w:rPr>
                                  <w:rFonts w:ascii="Arial" w:eastAsia="MS PGothic" w:hAnsi="Arial" w:cs="Arial"/>
                                  <w:b/>
                                  <w:bCs/>
                                  <w:color w:val="000000"/>
                                  <w:sz w:val="22"/>
                                  <w:szCs w:val="22"/>
                                </w:rPr>
                                <w:t>investment</w:t>
                              </w:r>
                              <w:r w:rsidRPr="005D4D90">
                                <w:rPr>
                                  <w:rFonts w:ascii="Arial" w:eastAsia="MS PGothic" w:hAnsi="Arial" w:cs="Arial"/>
                                  <w:color w:val="000000"/>
                                  <w:sz w:val="22"/>
                                  <w:szCs w:val="22"/>
                                </w:rPr>
                                <w:t xml:space="preserve"> in the city to increase employment</w:t>
                              </w:r>
                            </w:p>
                            <w:p w14:paraId="6C4E6FAE"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181F59E7" w14:textId="77777777" w:rsidR="00204FD6" w:rsidRPr="005D4D90" w:rsidRDefault="00204FD6" w:rsidP="00204FD6">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Support the continuing growth of the </w:t>
                              </w:r>
                              <w:r w:rsidRPr="005D4D90">
                                <w:rPr>
                                  <w:rFonts w:ascii="Arial" w:eastAsia="MS PGothic" w:hAnsi="Arial" w:cs="Arial"/>
                                  <w:b/>
                                  <w:bCs/>
                                  <w:color w:val="000000"/>
                                  <w:sz w:val="22"/>
                                  <w:szCs w:val="22"/>
                                </w:rPr>
                                <w:t xml:space="preserve">city centre </w:t>
                              </w:r>
                              <w:r w:rsidRPr="005D4D90">
                                <w:rPr>
                                  <w:rFonts w:ascii="Arial" w:eastAsia="MS PGothic" w:hAnsi="Arial" w:cs="Arial"/>
                                  <w:color w:val="000000"/>
                                  <w:sz w:val="22"/>
                                  <w:szCs w:val="22"/>
                                </w:rPr>
                                <w:t>as a major economic drive</w:t>
                              </w:r>
                            </w:p>
                            <w:p w14:paraId="05C8B7C8"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003F245D" w14:textId="77777777" w:rsidR="00204FD6" w:rsidRPr="005D4D90" w:rsidRDefault="00204FD6" w:rsidP="00204FD6">
                              <w:pPr>
                                <w:autoSpaceDE w:val="0"/>
                                <w:autoSpaceDN w:val="0"/>
                                <w:adjustRightInd w:val="0"/>
                                <w:rPr>
                                  <w:rFonts w:ascii="Arial" w:eastAsia="MS PGothic" w:hAnsi="Arial" w:cs="Arial"/>
                                  <w:b/>
                                  <w:bCs/>
                                  <w:color w:val="000000"/>
                                  <w:sz w:val="22"/>
                                  <w:szCs w:val="22"/>
                                </w:rPr>
                              </w:pPr>
                              <w:r w:rsidRPr="005D4D90">
                                <w:rPr>
                                  <w:rFonts w:ascii="Arial" w:eastAsia="MS PGothic" w:hAnsi="Arial" w:cs="Arial"/>
                                  <w:color w:val="000000"/>
                                  <w:sz w:val="22"/>
                                  <w:szCs w:val="22"/>
                                </w:rPr>
                                <w:t xml:space="preserve">Enhance the reputation of the city by growing its retail provision and providing a </w:t>
                              </w:r>
                              <w:r w:rsidRPr="005D4D90">
                                <w:rPr>
                                  <w:rFonts w:ascii="Arial" w:eastAsia="MS PGothic" w:hAnsi="Arial" w:cs="Arial"/>
                                  <w:b/>
                                  <w:bCs/>
                                  <w:color w:val="000000"/>
                                  <w:sz w:val="22"/>
                                  <w:szCs w:val="22"/>
                                </w:rPr>
                                <w:t>diverse cultural and leisure offer</w:t>
                              </w:r>
                            </w:p>
                            <w:p w14:paraId="1162B9D0"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137F129E" w14:textId="77777777" w:rsidR="00204FD6" w:rsidRPr="005D4D90" w:rsidRDefault="00204FD6" w:rsidP="00204FD6">
                              <w:pPr>
                                <w:autoSpaceDE w:val="0"/>
                                <w:autoSpaceDN w:val="0"/>
                                <w:adjustRightInd w:val="0"/>
                                <w:rPr>
                                  <w:rFonts w:ascii="Arial" w:eastAsia="MS PGothic" w:hAnsi="Arial" w:cs="Arial"/>
                                  <w:b/>
                                  <w:bCs/>
                                  <w:color w:val="000000"/>
                                  <w:sz w:val="22"/>
                                  <w:szCs w:val="22"/>
                                </w:rPr>
                              </w:pPr>
                              <w:r w:rsidRPr="005D4D90">
                                <w:rPr>
                                  <w:rFonts w:ascii="Arial" w:eastAsia="MS PGothic" w:hAnsi="Arial" w:cs="Arial"/>
                                  <w:color w:val="000000"/>
                                  <w:sz w:val="22"/>
                                  <w:szCs w:val="22"/>
                                </w:rPr>
                                <w:t xml:space="preserve">Connect residents, neighbourhoods and businesses though new and enhanced </w:t>
                              </w:r>
                              <w:r w:rsidRPr="005D4D90">
                                <w:rPr>
                                  <w:rFonts w:ascii="Arial" w:eastAsia="MS PGothic" w:hAnsi="Arial" w:cs="Arial"/>
                                  <w:b/>
                                  <w:bCs/>
                                  <w:color w:val="000000"/>
                                  <w:sz w:val="22"/>
                                  <w:szCs w:val="22"/>
                                </w:rPr>
                                <w:t>infrastructure</w:t>
                              </w:r>
                            </w:p>
                          </w:txbxContent>
                        </wps:txbx>
                        <wps:bodyPr rot="0" vert="horz" wrap="square" lIns="60350" tIns="30175" rIns="60350" bIns="30175" anchor="t" anchorCtr="0" upright="1">
                          <a:noAutofit/>
                        </wps:bodyPr>
                      </wps:wsp>
                    </wpc:wpc>
                  </a:graphicData>
                </a:graphic>
              </wp:inline>
            </w:drawing>
          </mc:Choice>
          <mc:Fallback>
            <w:pict>
              <v:group w14:anchorId="3E78DECE" id="Canvas 2" o:spid="_x0000_s1026" editas="canvas" style="width:450pt;height:306pt;mso-position-horizontal-relative:char;mso-position-vertical-relative:line" coordsize="57150,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8862;visibility:visible;mso-wrap-style:square">
                  <v:fill o:detectmouseclick="t"/>
                  <v:path o:connecttype="none"/>
                </v:shape>
                <v:shapetype id="_x0000_t202" coordsize="21600,21600" o:spt="202" path="m,l,21600r21600,l21600,xe">
                  <v:stroke joinstyle="miter"/>
                  <v:path gradientshapeok="t" o:connecttype="rect"/>
                </v:shapetype>
                <v:shape id="TextBox 7" o:spid="_x0000_s1028" type="#_x0000_t202" style="position:absolute;left:38860;width:18290;height:3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" filled="f" strokecolor="#662046" strokeweight="2pt">
                  <v:textbox inset="1.67639mm,.83819mm,1.67639mm,.83819mm">
                    <w:txbxContent>
                      <w:p w14:paraId="71424BB6" w14:textId="77777777" w:rsidR="00204FD6" w:rsidRPr="00C83972" w:rsidRDefault="00204FD6" w:rsidP="00204FD6">
                        <w:pPr>
                          <w:autoSpaceDE w:val="0"/>
                          <w:autoSpaceDN w:val="0"/>
                          <w:adjustRightInd w:val="0"/>
                          <w:rPr>
                            <w:rFonts w:ascii="Arial" w:eastAsia="MS PGothic" w:hAnsi="Arial" w:cs="Arial"/>
                            <w:b/>
                            <w:bCs/>
                            <w:color w:val="000000"/>
                            <w:sz w:val="22"/>
                            <w:szCs w:val="22"/>
                          </w:rPr>
                        </w:pPr>
                        <w:r w:rsidRPr="00C83972">
                          <w:rPr>
                            <w:rFonts w:ascii="Arial" w:eastAsia="MS PGothic" w:hAnsi="Arial" w:cs="Arial"/>
                            <w:b/>
                            <w:bCs/>
                            <w:color w:val="000000"/>
                            <w:sz w:val="22"/>
                            <w:szCs w:val="22"/>
                          </w:rPr>
                          <w:t xml:space="preserve">Access to jobs for </w:t>
                        </w:r>
                        <w:smartTag w:uri="urn:schemas-microsoft-com:office:smarttags" w:element="City">
                          <w:smartTag w:uri="urn:schemas-microsoft-com:office:smarttags" w:element="place">
                            <w:r w:rsidRPr="00C83972">
                              <w:rPr>
                                <w:rFonts w:ascii="Arial" w:eastAsia="MS PGothic" w:hAnsi="Arial" w:cs="Arial"/>
                                <w:b/>
                                <w:bCs/>
                                <w:color w:val="000000"/>
                                <w:sz w:val="22"/>
                                <w:szCs w:val="22"/>
                              </w:rPr>
                              <w:t>Manchester</w:t>
                            </w:r>
                          </w:smartTag>
                        </w:smartTag>
                        <w:r w:rsidRPr="00C83972">
                          <w:rPr>
                            <w:rFonts w:ascii="Arial" w:eastAsia="MS PGothic" w:hAnsi="Arial" w:cs="Arial"/>
                            <w:b/>
                            <w:bCs/>
                            <w:color w:val="000000"/>
                            <w:sz w:val="22"/>
                            <w:szCs w:val="22"/>
                          </w:rPr>
                          <w:t xml:space="preserve"> people</w:t>
                        </w:r>
                      </w:p>
                      <w:p w14:paraId="175F827A" w14:textId="77777777" w:rsidR="00204FD6" w:rsidRPr="00C83972" w:rsidRDefault="00204FD6" w:rsidP="00204FD6">
                        <w:pPr>
                          <w:autoSpaceDE w:val="0"/>
                          <w:autoSpaceDN w:val="0"/>
                          <w:adjustRightInd w:val="0"/>
                          <w:rPr>
                            <w:rFonts w:ascii="Arial" w:eastAsia="MS PGothic" w:hAnsi="Arial" w:cs="Arial"/>
                            <w:color w:val="000000"/>
                            <w:sz w:val="22"/>
                            <w:szCs w:val="22"/>
                          </w:rPr>
                        </w:pPr>
                      </w:p>
                      <w:p w14:paraId="461D3173" w14:textId="77777777" w:rsidR="00204FD6" w:rsidRPr="00C83972" w:rsidRDefault="00204FD6" w:rsidP="00204FD6">
                        <w:pPr>
                          <w:autoSpaceDE w:val="0"/>
                          <w:autoSpaceDN w:val="0"/>
                          <w:adjustRightInd w:val="0"/>
                          <w:rPr>
                            <w:rFonts w:ascii="Arial" w:eastAsia="MS PGothic" w:hAnsi="Arial" w:cs="Arial"/>
                            <w:color w:val="000000"/>
                            <w:sz w:val="22"/>
                            <w:szCs w:val="22"/>
                          </w:rPr>
                        </w:pPr>
                        <w:r w:rsidRPr="00C83972">
                          <w:rPr>
                            <w:rFonts w:ascii="Arial" w:eastAsia="MS PGothic" w:hAnsi="Arial" w:cs="Arial"/>
                            <w:color w:val="000000"/>
                            <w:sz w:val="22"/>
                            <w:szCs w:val="22"/>
                          </w:rPr>
                          <w:t xml:space="preserve">Maximise opportunities created by the </w:t>
                        </w:r>
                        <w:r w:rsidRPr="00C83972">
                          <w:rPr>
                            <w:rFonts w:ascii="Arial" w:eastAsia="MS PGothic" w:hAnsi="Arial" w:cs="Arial"/>
                            <w:b/>
                            <w:bCs/>
                            <w:color w:val="000000"/>
                            <w:sz w:val="22"/>
                            <w:szCs w:val="22"/>
                          </w:rPr>
                          <w:t xml:space="preserve">GM Devolution </w:t>
                        </w:r>
                        <w:r w:rsidRPr="00C83972">
                          <w:rPr>
                            <w:rFonts w:ascii="Arial" w:eastAsia="MS PGothic" w:hAnsi="Arial" w:cs="Arial"/>
                            <w:color w:val="000000"/>
                            <w:sz w:val="22"/>
                            <w:szCs w:val="22"/>
                          </w:rPr>
                          <w:t>agreement and city’s capital programmes</w:t>
                        </w:r>
                      </w:p>
                      <w:p w14:paraId="68FEEC48" w14:textId="77777777" w:rsidR="00204FD6" w:rsidRPr="00C83972" w:rsidRDefault="00204FD6" w:rsidP="00204FD6">
                        <w:pPr>
                          <w:autoSpaceDE w:val="0"/>
                          <w:autoSpaceDN w:val="0"/>
                          <w:adjustRightInd w:val="0"/>
                          <w:rPr>
                            <w:rFonts w:ascii="Arial" w:eastAsia="MS PGothic" w:hAnsi="Arial" w:cs="Arial"/>
                            <w:color w:val="000000"/>
                            <w:sz w:val="22"/>
                            <w:szCs w:val="22"/>
                          </w:rPr>
                        </w:pPr>
                      </w:p>
                      <w:p w14:paraId="16BB6864" w14:textId="77777777" w:rsidR="00204FD6" w:rsidRPr="00C83972" w:rsidRDefault="00204FD6" w:rsidP="00204FD6">
                        <w:pPr>
                          <w:autoSpaceDE w:val="0"/>
                          <w:autoSpaceDN w:val="0"/>
                          <w:adjustRightInd w:val="0"/>
                          <w:rPr>
                            <w:rFonts w:ascii="Arial" w:eastAsia="MS PGothic" w:hAnsi="Arial" w:cs="Arial"/>
                            <w:color w:val="000000"/>
                            <w:sz w:val="22"/>
                            <w:szCs w:val="22"/>
                          </w:rPr>
                        </w:pPr>
                        <w:r w:rsidRPr="00C83972">
                          <w:rPr>
                            <w:rFonts w:ascii="Arial" w:eastAsia="MS PGothic" w:hAnsi="Arial" w:cs="Arial"/>
                            <w:b/>
                            <w:bCs/>
                            <w:color w:val="000000"/>
                            <w:sz w:val="22"/>
                            <w:szCs w:val="22"/>
                          </w:rPr>
                          <w:t xml:space="preserve">Reduce worklessness </w:t>
                        </w:r>
                        <w:r w:rsidRPr="00C83972">
                          <w:rPr>
                            <w:rFonts w:ascii="Arial" w:eastAsia="MS PGothic" w:hAnsi="Arial" w:cs="Arial"/>
                            <w:color w:val="000000"/>
                            <w:sz w:val="22"/>
                            <w:szCs w:val="22"/>
                          </w:rPr>
                          <w:t xml:space="preserve">by helping </w:t>
                        </w:r>
                        <w:smartTag w:uri="urn:schemas-microsoft-com:office:smarttags" w:element="City">
                          <w:smartTag w:uri="urn:schemas-microsoft-com:office:smarttags" w:element="place">
                            <w:r w:rsidRPr="00C83972">
                              <w:rPr>
                                <w:rFonts w:ascii="Arial" w:eastAsia="MS PGothic" w:hAnsi="Arial" w:cs="Arial"/>
                                <w:color w:val="000000"/>
                                <w:sz w:val="22"/>
                                <w:szCs w:val="22"/>
                              </w:rPr>
                              <w:t>Manchester</w:t>
                            </w:r>
                          </w:smartTag>
                        </w:smartTag>
                        <w:r w:rsidRPr="00C83972">
                          <w:rPr>
                            <w:rFonts w:ascii="Arial" w:eastAsia="MS PGothic" w:hAnsi="Arial" w:cs="Arial"/>
                            <w:color w:val="000000"/>
                            <w:sz w:val="22"/>
                            <w:szCs w:val="22"/>
                          </w:rPr>
                          <w:t xml:space="preserve"> people into work and acquiring the skills they need for the jobs being created in the city</w:t>
                        </w:r>
                      </w:p>
                      <w:p w14:paraId="2EA07CD3" w14:textId="77777777" w:rsidR="00204FD6" w:rsidRPr="00C83972" w:rsidRDefault="00204FD6" w:rsidP="00204FD6">
                        <w:pPr>
                          <w:autoSpaceDE w:val="0"/>
                          <w:autoSpaceDN w:val="0"/>
                          <w:adjustRightInd w:val="0"/>
                          <w:rPr>
                            <w:rFonts w:ascii="Arial" w:eastAsia="MS PGothic" w:hAnsi="Arial" w:cs="Arial"/>
                            <w:color w:val="000000"/>
                            <w:sz w:val="22"/>
                            <w:szCs w:val="22"/>
                          </w:rPr>
                        </w:pPr>
                      </w:p>
                      <w:p w14:paraId="5DE182D7" w14:textId="77777777" w:rsidR="00204FD6" w:rsidRPr="00C83972" w:rsidRDefault="00204FD6" w:rsidP="00204FD6">
                        <w:pPr>
                          <w:autoSpaceDE w:val="0"/>
                          <w:autoSpaceDN w:val="0"/>
                          <w:adjustRightInd w:val="0"/>
                          <w:rPr>
                            <w:rFonts w:ascii="Arial" w:eastAsia="MS PGothic" w:hAnsi="Arial" w:cs="Arial"/>
                            <w:color w:val="000000"/>
                            <w:sz w:val="22"/>
                            <w:szCs w:val="22"/>
                          </w:rPr>
                        </w:pPr>
                        <w:r w:rsidRPr="00C83972">
                          <w:rPr>
                            <w:rFonts w:ascii="Arial" w:eastAsia="MS PGothic" w:hAnsi="Arial" w:cs="Arial"/>
                            <w:color w:val="000000"/>
                            <w:sz w:val="22"/>
                            <w:szCs w:val="22"/>
                          </w:rPr>
                          <w:t xml:space="preserve">Create </w:t>
                        </w:r>
                        <w:r w:rsidRPr="00C83972">
                          <w:rPr>
                            <w:rFonts w:ascii="Arial" w:eastAsia="MS PGothic" w:hAnsi="Arial" w:cs="Arial"/>
                            <w:b/>
                            <w:bCs/>
                            <w:color w:val="000000"/>
                            <w:sz w:val="22"/>
                            <w:szCs w:val="22"/>
                          </w:rPr>
                          <w:t xml:space="preserve">positive pathways </w:t>
                        </w:r>
                        <w:r w:rsidRPr="00C83972">
                          <w:rPr>
                            <w:rFonts w:ascii="Arial" w:eastAsia="MS PGothic" w:hAnsi="Arial" w:cs="Arial"/>
                            <w:color w:val="000000"/>
                            <w:sz w:val="22"/>
                            <w:szCs w:val="22"/>
                          </w:rPr>
                          <w:t>into work for young people</w:t>
                        </w:r>
                      </w:p>
                      <w:p w14:paraId="2F656A4B" w14:textId="77777777" w:rsidR="00204FD6" w:rsidRPr="00C83972" w:rsidRDefault="00204FD6" w:rsidP="00204FD6">
                        <w:pPr>
                          <w:autoSpaceDE w:val="0"/>
                          <w:autoSpaceDN w:val="0"/>
                          <w:adjustRightInd w:val="0"/>
                          <w:rPr>
                            <w:rFonts w:ascii="Arial" w:eastAsia="MS PGothic" w:hAnsi="Arial" w:cs="Arial"/>
                            <w:color w:val="000000"/>
                            <w:sz w:val="22"/>
                            <w:szCs w:val="22"/>
                          </w:rPr>
                        </w:pPr>
                      </w:p>
                      <w:p w14:paraId="60AB8035" w14:textId="77777777" w:rsidR="00204FD6" w:rsidRPr="00C83972" w:rsidRDefault="00204FD6" w:rsidP="00204FD6">
                        <w:pPr>
                          <w:autoSpaceDE w:val="0"/>
                          <w:autoSpaceDN w:val="0"/>
                          <w:adjustRightInd w:val="0"/>
                          <w:rPr>
                            <w:rFonts w:ascii="Arial" w:eastAsia="MS PGothic" w:hAnsi="Arial" w:cs="Arial"/>
                            <w:color w:val="000000"/>
                            <w:sz w:val="22"/>
                            <w:szCs w:val="22"/>
                          </w:rPr>
                        </w:pPr>
                        <w:r w:rsidRPr="00C83972">
                          <w:rPr>
                            <w:rFonts w:ascii="Arial" w:eastAsia="MS PGothic" w:hAnsi="Arial" w:cs="Arial"/>
                            <w:color w:val="000000"/>
                            <w:sz w:val="22"/>
                            <w:szCs w:val="22"/>
                          </w:rPr>
                          <w:t xml:space="preserve">Continue to embed the work and skills agenda in </w:t>
                        </w:r>
                        <w:r w:rsidRPr="00C83972">
                          <w:rPr>
                            <w:rFonts w:ascii="Arial" w:eastAsia="MS PGothic" w:hAnsi="Arial" w:cs="Arial"/>
                            <w:b/>
                            <w:bCs/>
                            <w:color w:val="000000"/>
                            <w:sz w:val="22"/>
                            <w:szCs w:val="22"/>
                          </w:rPr>
                          <w:t xml:space="preserve">Public Sector Reform </w:t>
                        </w:r>
                        <w:r w:rsidRPr="00C83972">
                          <w:rPr>
                            <w:rFonts w:ascii="Arial" w:eastAsia="MS PGothic" w:hAnsi="Arial" w:cs="Arial"/>
                            <w:color w:val="000000"/>
                            <w:sz w:val="22"/>
                            <w:szCs w:val="22"/>
                          </w:rPr>
                          <w:t>delivery models</w:t>
                        </w:r>
                      </w:p>
                    </w:txbxContent>
                  </v:textbox>
                </v:shape>
                <v:shape id="TextBox 1" o:spid="_x0000_s1029" type="#_x0000_t202" style="position:absolute;left:19432;width:18285;height:3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" filled="f" strokecolor="#662046" strokeweight="2pt">
                  <v:textbox inset="1.67639mm,.83819mm,1.67639mm,.83819mm">
                    <w:txbxContent>
                      <w:p w14:paraId="2E625D9A" w14:textId="77777777" w:rsidR="00204FD6" w:rsidRPr="005D4D90" w:rsidRDefault="00204FD6" w:rsidP="00204FD6">
                        <w:pPr>
                          <w:autoSpaceDE w:val="0"/>
                          <w:autoSpaceDN w:val="0"/>
                          <w:adjustRightInd w:val="0"/>
                          <w:rPr>
                            <w:rFonts w:ascii="Arial" w:eastAsia="MS PGothic" w:hAnsi="Arial" w:cs="Arial"/>
                            <w:b/>
                            <w:bCs/>
                            <w:color w:val="000000"/>
                            <w:sz w:val="22"/>
                            <w:szCs w:val="22"/>
                          </w:rPr>
                        </w:pPr>
                        <w:r w:rsidRPr="005D4D90">
                          <w:rPr>
                            <w:rFonts w:ascii="Arial" w:eastAsia="MS PGothic" w:hAnsi="Arial" w:cs="Arial"/>
                            <w:b/>
                            <w:bCs/>
                            <w:color w:val="000000"/>
                            <w:sz w:val="22"/>
                            <w:szCs w:val="22"/>
                          </w:rPr>
                          <w:t>Places where people want to live</w:t>
                        </w:r>
                      </w:p>
                      <w:p w14:paraId="0EADA973"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374A65B6" w14:textId="77777777" w:rsidR="00204FD6" w:rsidRPr="005D4D90" w:rsidRDefault="00204FD6" w:rsidP="00204FD6">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Create places that are </w:t>
                        </w:r>
                        <w:r w:rsidRPr="005D4D90">
                          <w:rPr>
                            <w:rFonts w:ascii="Arial" w:eastAsia="MS PGothic" w:hAnsi="Arial" w:cs="Arial"/>
                            <w:b/>
                            <w:bCs/>
                            <w:color w:val="000000"/>
                            <w:sz w:val="22"/>
                            <w:szCs w:val="22"/>
                          </w:rPr>
                          <w:t>clean, green, safe</w:t>
                        </w:r>
                        <w:r w:rsidRPr="005D4D90">
                          <w:rPr>
                            <w:rFonts w:ascii="Arial" w:eastAsia="MS PGothic" w:hAnsi="Arial" w:cs="Arial"/>
                            <w:color w:val="000000"/>
                            <w:sz w:val="22"/>
                            <w:szCs w:val="22"/>
                          </w:rPr>
                          <w:t xml:space="preserve"> and </w:t>
                        </w:r>
                        <w:r w:rsidRPr="005D4D90">
                          <w:rPr>
                            <w:rFonts w:ascii="Arial" w:eastAsia="MS PGothic" w:hAnsi="Arial" w:cs="Arial"/>
                            <w:b/>
                            <w:bCs/>
                            <w:color w:val="000000"/>
                            <w:sz w:val="22"/>
                            <w:szCs w:val="22"/>
                          </w:rPr>
                          <w:t xml:space="preserve">inclusive </w:t>
                        </w:r>
                        <w:r w:rsidRPr="005D4D90">
                          <w:rPr>
                            <w:rFonts w:ascii="Arial" w:eastAsia="MS PGothic" w:hAnsi="Arial" w:cs="Arial"/>
                            <w:color w:val="000000"/>
                            <w:sz w:val="22"/>
                            <w:szCs w:val="22"/>
                          </w:rPr>
                          <w:t>with quality housing of different tenures</w:t>
                        </w:r>
                      </w:p>
                      <w:p w14:paraId="3C2CD527"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1EFA1170" w14:textId="77777777" w:rsidR="00204FD6" w:rsidRPr="005D4D90" w:rsidRDefault="00204FD6" w:rsidP="00204FD6">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Good social, economic, cultural and environmental infrastructure with sustainable and resilient </w:t>
                        </w:r>
                        <w:r w:rsidRPr="005D4D90">
                          <w:rPr>
                            <w:rFonts w:ascii="Arial" w:eastAsia="MS PGothic" w:hAnsi="Arial" w:cs="Arial"/>
                            <w:b/>
                            <w:bCs/>
                            <w:color w:val="000000"/>
                            <w:sz w:val="22"/>
                            <w:szCs w:val="22"/>
                          </w:rPr>
                          <w:t xml:space="preserve">active residents </w:t>
                        </w:r>
                        <w:r w:rsidRPr="005D4D90">
                          <w:rPr>
                            <w:rFonts w:ascii="Arial" w:eastAsia="MS PGothic" w:hAnsi="Arial" w:cs="Arial"/>
                            <w:color w:val="000000"/>
                            <w:sz w:val="22"/>
                            <w:szCs w:val="22"/>
                          </w:rPr>
                          <w:t>and communities</w:t>
                        </w:r>
                      </w:p>
                      <w:p w14:paraId="7A7BA81C"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74ED43BD" w14:textId="77777777" w:rsidR="00204FD6" w:rsidRPr="005D4D90" w:rsidRDefault="00204FD6" w:rsidP="00204FD6">
                        <w:pPr>
                          <w:autoSpaceDE w:val="0"/>
                          <w:autoSpaceDN w:val="0"/>
                          <w:adjustRightInd w:val="0"/>
                          <w:rPr>
                            <w:rFonts w:ascii="Arial" w:eastAsia="MS PGothic" w:hAnsi="Arial" w:cs="Arial"/>
                            <w:b/>
                            <w:bCs/>
                            <w:color w:val="000000"/>
                            <w:sz w:val="22"/>
                            <w:szCs w:val="22"/>
                          </w:rPr>
                        </w:pPr>
                        <w:r w:rsidRPr="005D4D90">
                          <w:rPr>
                            <w:rFonts w:ascii="Arial" w:eastAsia="MS PGothic" w:hAnsi="Arial" w:cs="Arial"/>
                            <w:color w:val="000000"/>
                            <w:sz w:val="22"/>
                            <w:szCs w:val="22"/>
                          </w:rPr>
                          <w:t xml:space="preserve">Support thriving </w:t>
                        </w:r>
                        <w:r w:rsidRPr="005D4D90">
                          <w:rPr>
                            <w:rFonts w:ascii="Arial" w:eastAsia="MS PGothic" w:hAnsi="Arial" w:cs="Arial"/>
                            <w:b/>
                            <w:bCs/>
                            <w:color w:val="000000"/>
                            <w:sz w:val="22"/>
                            <w:szCs w:val="22"/>
                          </w:rPr>
                          <w:t>district centres</w:t>
                        </w:r>
                      </w:p>
                      <w:p w14:paraId="4D4C9661"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0E31F6A9" w14:textId="77777777" w:rsidR="00204FD6" w:rsidRPr="005D4D90" w:rsidRDefault="00204FD6" w:rsidP="00204FD6">
                        <w:pPr>
                          <w:autoSpaceDE w:val="0"/>
                          <w:autoSpaceDN w:val="0"/>
                          <w:adjustRightInd w:val="0"/>
                          <w:rPr>
                            <w:rFonts w:ascii="Arial" w:eastAsia="MS PGothic" w:hAnsi="Arial" w:cs="Arial"/>
                            <w:color w:val="000000"/>
                            <w:sz w:val="22"/>
                            <w:szCs w:val="22"/>
                          </w:rPr>
                        </w:pPr>
                        <w:r w:rsidRPr="005D4D90">
                          <w:rPr>
                            <w:rFonts w:ascii="Arial" w:eastAsia="MS PGothic" w:hAnsi="Arial" w:cs="Arial"/>
                            <w:b/>
                            <w:bCs/>
                            <w:color w:val="000000"/>
                            <w:sz w:val="22"/>
                            <w:szCs w:val="22"/>
                          </w:rPr>
                          <w:t xml:space="preserve">Increase recycling rates </w:t>
                        </w:r>
                        <w:r w:rsidRPr="005D4D90">
                          <w:rPr>
                            <w:rFonts w:ascii="Arial" w:eastAsia="MS PGothic" w:hAnsi="Arial" w:cs="Arial"/>
                            <w:color w:val="000000"/>
                            <w:sz w:val="22"/>
                            <w:szCs w:val="22"/>
                          </w:rPr>
                          <w:t>and reduce carbon emissions</w:t>
                        </w:r>
                      </w:p>
                      <w:p w14:paraId="2DD068B1"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2F4D2A17" w14:textId="77777777" w:rsidR="00204FD6" w:rsidRPr="00CD4D9B" w:rsidRDefault="00204FD6" w:rsidP="00204FD6">
                        <w:pPr>
                          <w:autoSpaceDE w:val="0"/>
                          <w:autoSpaceDN w:val="0"/>
                          <w:adjustRightInd w:val="0"/>
                          <w:rPr>
                            <w:rFonts w:eastAsia="MS PGothic"/>
                            <w:color w:val="000000"/>
                            <w:sz w:val="11"/>
                            <w:szCs w:val="16"/>
                          </w:rPr>
                        </w:pPr>
                      </w:p>
                    </w:txbxContent>
                  </v:textbox>
                </v:shape>
                <v:shape id="TextBox 4" o:spid="_x0000_s1030" type="#_x0000_t202" style="position:absolute;width:18289;height:3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" filled="f" strokecolor="#662046" strokeweight="2pt">
                  <v:textbox inset="1.67639mm,.83819mm,1.67639mm,.83819mm">
                    <w:txbxContent>
                      <w:p w14:paraId="3E547B63" w14:textId="77777777" w:rsidR="00204FD6" w:rsidRPr="005D4D90" w:rsidRDefault="00204FD6" w:rsidP="00204FD6">
                        <w:pPr>
                          <w:autoSpaceDE w:val="0"/>
                          <w:autoSpaceDN w:val="0"/>
                          <w:adjustRightInd w:val="0"/>
                          <w:rPr>
                            <w:rFonts w:ascii="Arial" w:eastAsia="MS PGothic" w:hAnsi="Arial" w:cs="Arial"/>
                            <w:b/>
                            <w:bCs/>
                            <w:color w:val="000000"/>
                            <w:sz w:val="22"/>
                            <w:szCs w:val="22"/>
                          </w:rPr>
                        </w:pPr>
                        <w:r w:rsidRPr="005D4D90">
                          <w:rPr>
                            <w:rFonts w:ascii="Arial" w:eastAsia="MS PGothic" w:hAnsi="Arial" w:cs="Arial"/>
                            <w:b/>
                            <w:bCs/>
                            <w:color w:val="000000"/>
                            <w:sz w:val="22"/>
                            <w:szCs w:val="22"/>
                          </w:rPr>
                          <w:t>Creating jobs &amp; growth</w:t>
                        </w:r>
                      </w:p>
                      <w:p w14:paraId="4A0E664C"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25774994" w14:textId="77777777" w:rsidR="00204FD6" w:rsidRPr="005D4D90" w:rsidRDefault="00204FD6" w:rsidP="00204FD6">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Promote </w:t>
                        </w:r>
                        <w:r w:rsidRPr="005D4D90">
                          <w:rPr>
                            <w:rFonts w:ascii="Arial" w:eastAsia="MS PGothic" w:hAnsi="Arial" w:cs="Arial"/>
                            <w:b/>
                            <w:bCs/>
                            <w:color w:val="000000"/>
                            <w:sz w:val="22"/>
                            <w:szCs w:val="22"/>
                          </w:rPr>
                          <w:t xml:space="preserve">economic growth </w:t>
                        </w:r>
                        <w:r w:rsidRPr="005D4D90">
                          <w:rPr>
                            <w:rFonts w:ascii="Arial" w:eastAsia="MS PGothic" w:hAnsi="Arial" w:cs="Arial"/>
                            <w:color w:val="000000"/>
                            <w:sz w:val="22"/>
                            <w:szCs w:val="22"/>
                          </w:rPr>
                          <w:t xml:space="preserve">and </w:t>
                        </w:r>
                        <w:r w:rsidRPr="005D4D90">
                          <w:rPr>
                            <w:rFonts w:ascii="Arial" w:eastAsia="MS PGothic" w:hAnsi="Arial" w:cs="Arial"/>
                            <w:b/>
                            <w:bCs/>
                            <w:color w:val="000000"/>
                            <w:sz w:val="22"/>
                            <w:szCs w:val="22"/>
                          </w:rPr>
                          <w:t>investment</w:t>
                        </w:r>
                        <w:r w:rsidRPr="005D4D90">
                          <w:rPr>
                            <w:rFonts w:ascii="Arial" w:eastAsia="MS PGothic" w:hAnsi="Arial" w:cs="Arial"/>
                            <w:color w:val="000000"/>
                            <w:sz w:val="22"/>
                            <w:szCs w:val="22"/>
                          </w:rPr>
                          <w:t xml:space="preserve"> in the city to increase employment</w:t>
                        </w:r>
                      </w:p>
                      <w:p w14:paraId="6C4E6FAE"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181F59E7" w14:textId="77777777" w:rsidR="00204FD6" w:rsidRPr="005D4D90" w:rsidRDefault="00204FD6" w:rsidP="00204FD6">
                        <w:pPr>
                          <w:autoSpaceDE w:val="0"/>
                          <w:autoSpaceDN w:val="0"/>
                          <w:adjustRightInd w:val="0"/>
                          <w:rPr>
                            <w:rFonts w:ascii="Arial" w:eastAsia="MS PGothic" w:hAnsi="Arial" w:cs="Arial"/>
                            <w:color w:val="000000"/>
                            <w:sz w:val="22"/>
                            <w:szCs w:val="22"/>
                          </w:rPr>
                        </w:pPr>
                        <w:r w:rsidRPr="005D4D90">
                          <w:rPr>
                            <w:rFonts w:ascii="Arial" w:eastAsia="MS PGothic" w:hAnsi="Arial" w:cs="Arial"/>
                            <w:color w:val="000000"/>
                            <w:sz w:val="22"/>
                            <w:szCs w:val="22"/>
                          </w:rPr>
                          <w:t xml:space="preserve">Support the continuing growth of the </w:t>
                        </w:r>
                        <w:r w:rsidRPr="005D4D90">
                          <w:rPr>
                            <w:rFonts w:ascii="Arial" w:eastAsia="MS PGothic" w:hAnsi="Arial" w:cs="Arial"/>
                            <w:b/>
                            <w:bCs/>
                            <w:color w:val="000000"/>
                            <w:sz w:val="22"/>
                            <w:szCs w:val="22"/>
                          </w:rPr>
                          <w:t xml:space="preserve">city centre </w:t>
                        </w:r>
                        <w:r w:rsidRPr="005D4D90">
                          <w:rPr>
                            <w:rFonts w:ascii="Arial" w:eastAsia="MS PGothic" w:hAnsi="Arial" w:cs="Arial"/>
                            <w:color w:val="000000"/>
                            <w:sz w:val="22"/>
                            <w:szCs w:val="22"/>
                          </w:rPr>
                          <w:t>as a major economic drive</w:t>
                        </w:r>
                      </w:p>
                      <w:p w14:paraId="05C8B7C8"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003F245D" w14:textId="77777777" w:rsidR="00204FD6" w:rsidRPr="005D4D90" w:rsidRDefault="00204FD6" w:rsidP="00204FD6">
                        <w:pPr>
                          <w:autoSpaceDE w:val="0"/>
                          <w:autoSpaceDN w:val="0"/>
                          <w:adjustRightInd w:val="0"/>
                          <w:rPr>
                            <w:rFonts w:ascii="Arial" w:eastAsia="MS PGothic" w:hAnsi="Arial" w:cs="Arial"/>
                            <w:b/>
                            <w:bCs/>
                            <w:color w:val="000000"/>
                            <w:sz w:val="22"/>
                            <w:szCs w:val="22"/>
                          </w:rPr>
                        </w:pPr>
                        <w:r w:rsidRPr="005D4D90">
                          <w:rPr>
                            <w:rFonts w:ascii="Arial" w:eastAsia="MS PGothic" w:hAnsi="Arial" w:cs="Arial"/>
                            <w:color w:val="000000"/>
                            <w:sz w:val="22"/>
                            <w:szCs w:val="22"/>
                          </w:rPr>
                          <w:t xml:space="preserve">Enhance the reputation of the city by growing its retail provision and providing a </w:t>
                        </w:r>
                        <w:r w:rsidRPr="005D4D90">
                          <w:rPr>
                            <w:rFonts w:ascii="Arial" w:eastAsia="MS PGothic" w:hAnsi="Arial" w:cs="Arial"/>
                            <w:b/>
                            <w:bCs/>
                            <w:color w:val="000000"/>
                            <w:sz w:val="22"/>
                            <w:szCs w:val="22"/>
                          </w:rPr>
                          <w:t>diverse cultural and leisure offer</w:t>
                        </w:r>
                      </w:p>
                      <w:p w14:paraId="1162B9D0" w14:textId="77777777" w:rsidR="00204FD6" w:rsidRPr="005D4D90" w:rsidRDefault="00204FD6" w:rsidP="00204FD6">
                        <w:pPr>
                          <w:autoSpaceDE w:val="0"/>
                          <w:autoSpaceDN w:val="0"/>
                          <w:adjustRightInd w:val="0"/>
                          <w:rPr>
                            <w:rFonts w:ascii="Arial" w:eastAsia="MS PGothic" w:hAnsi="Arial" w:cs="Arial"/>
                            <w:color w:val="000000"/>
                            <w:sz w:val="22"/>
                            <w:szCs w:val="22"/>
                          </w:rPr>
                        </w:pPr>
                      </w:p>
                      <w:p w14:paraId="137F129E" w14:textId="77777777" w:rsidR="00204FD6" w:rsidRPr="005D4D90" w:rsidRDefault="00204FD6" w:rsidP="00204FD6">
                        <w:pPr>
                          <w:autoSpaceDE w:val="0"/>
                          <w:autoSpaceDN w:val="0"/>
                          <w:adjustRightInd w:val="0"/>
                          <w:rPr>
                            <w:rFonts w:ascii="Arial" w:eastAsia="MS PGothic" w:hAnsi="Arial" w:cs="Arial"/>
                            <w:b/>
                            <w:bCs/>
                            <w:color w:val="000000"/>
                            <w:sz w:val="22"/>
                            <w:szCs w:val="22"/>
                          </w:rPr>
                        </w:pPr>
                        <w:r w:rsidRPr="005D4D90">
                          <w:rPr>
                            <w:rFonts w:ascii="Arial" w:eastAsia="MS PGothic" w:hAnsi="Arial" w:cs="Arial"/>
                            <w:color w:val="000000"/>
                            <w:sz w:val="22"/>
                            <w:szCs w:val="22"/>
                          </w:rPr>
                          <w:t xml:space="preserve">Connect residents, neighbourhoods and businesses though new and enhanced </w:t>
                        </w:r>
                        <w:r w:rsidRPr="005D4D90">
                          <w:rPr>
                            <w:rFonts w:ascii="Arial" w:eastAsia="MS PGothic" w:hAnsi="Arial" w:cs="Arial"/>
                            <w:b/>
                            <w:bCs/>
                            <w:color w:val="000000"/>
                            <w:sz w:val="22"/>
                            <w:szCs w:val="22"/>
                          </w:rPr>
                          <w:t>infrastructure</w:t>
                        </w:r>
                      </w:p>
                    </w:txbxContent>
                  </v:textbox>
                </v:shape>
                <w10:anchorlock/>
              </v:group>
            </w:pict>
          </mc:Fallback>
        </mc:AlternateContent>
      </w:r>
    </w:p>
    <w:p w14:paraId="74DD69D0" w14:textId="77777777" w:rsidR="00204FD6" w:rsidRPr="001D6083" w:rsidRDefault="00204FD6" w:rsidP="00204FD6">
      <w:pPr>
        <w:tabs>
          <w:tab w:val="num" w:pos="990"/>
          <w:tab w:val="num" w:pos="1440"/>
          <w:tab w:val="num" w:pos="1800"/>
        </w:tabs>
        <w:jc w:val="both"/>
        <w:rPr>
          <w:rFonts w:ascii="Arial" w:hAnsi="Arial" w:cs="Arial"/>
        </w:rPr>
      </w:pPr>
    </w:p>
    <w:p w14:paraId="6D313A82" w14:textId="77777777" w:rsidR="00204FD6" w:rsidRPr="001D6083" w:rsidRDefault="00204FD6" w:rsidP="00204FD6">
      <w:pPr>
        <w:tabs>
          <w:tab w:val="num" w:pos="1170"/>
          <w:tab w:val="num" w:pos="1440"/>
          <w:tab w:val="num" w:pos="1800"/>
        </w:tabs>
        <w:jc w:val="both"/>
        <w:rPr>
          <w:rFonts w:ascii="Arial" w:hAnsi="Arial" w:cs="Arial"/>
          <w:b/>
          <w:bCs/>
        </w:rPr>
      </w:pPr>
    </w:p>
    <w:p w14:paraId="149E8770" w14:textId="77777777" w:rsidR="00204FD6" w:rsidRPr="001D6083" w:rsidRDefault="00204FD6" w:rsidP="00204FD6">
      <w:pPr>
        <w:tabs>
          <w:tab w:val="num" w:pos="1170"/>
          <w:tab w:val="num" w:pos="1440"/>
          <w:tab w:val="num" w:pos="1800"/>
        </w:tabs>
        <w:jc w:val="both"/>
        <w:rPr>
          <w:rFonts w:ascii="Arial" w:hAnsi="Arial" w:cs="Arial"/>
          <w:b/>
          <w:bCs/>
        </w:rPr>
      </w:pPr>
    </w:p>
    <w:p w14:paraId="20BE910E" w14:textId="77777777" w:rsidR="00204FD6" w:rsidRPr="001D6083" w:rsidRDefault="00204FD6" w:rsidP="00204FD6">
      <w:pPr>
        <w:tabs>
          <w:tab w:val="num" w:pos="1170"/>
          <w:tab w:val="num" w:pos="1440"/>
          <w:tab w:val="num" w:pos="1800"/>
        </w:tabs>
        <w:jc w:val="both"/>
        <w:rPr>
          <w:rFonts w:ascii="Arial" w:hAnsi="Arial" w:cs="Arial"/>
          <w:b/>
          <w:bCs/>
        </w:rPr>
      </w:pPr>
    </w:p>
    <w:p w14:paraId="49CF96DC" w14:textId="77777777" w:rsidR="00204FD6" w:rsidRDefault="00204FD6" w:rsidP="00204FD6">
      <w:pPr>
        <w:tabs>
          <w:tab w:val="num" w:pos="1170"/>
          <w:tab w:val="num" w:pos="1440"/>
          <w:tab w:val="num" w:pos="1800"/>
        </w:tabs>
        <w:jc w:val="both"/>
        <w:rPr>
          <w:rFonts w:ascii="Arial" w:hAnsi="Arial" w:cs="Arial"/>
          <w:b/>
          <w:bCs/>
        </w:rPr>
      </w:pPr>
      <w:r>
        <w:rPr>
          <w:rFonts w:ascii="Arial" w:hAnsi="Arial" w:cs="Arial"/>
          <w:b/>
          <w:bCs/>
        </w:rPr>
        <w:br w:type="page"/>
      </w:r>
    </w:p>
    <w:p w14:paraId="3BDB486B" w14:textId="77777777" w:rsidR="00204FD6" w:rsidRDefault="00204FD6" w:rsidP="00204FD6">
      <w:pPr>
        <w:tabs>
          <w:tab w:val="num" w:pos="1170"/>
          <w:tab w:val="num" w:pos="1440"/>
          <w:tab w:val="num" w:pos="1800"/>
        </w:tabs>
        <w:jc w:val="both"/>
        <w:rPr>
          <w:rFonts w:ascii="Arial" w:hAnsi="Arial" w:cs="Arial"/>
          <w:b/>
          <w:bCs/>
        </w:rPr>
      </w:pPr>
    </w:p>
    <w:p w14:paraId="66760A2F" w14:textId="5A0790D6" w:rsidR="00204FD6" w:rsidRPr="001D6083" w:rsidRDefault="00204FD6" w:rsidP="00204FD6">
      <w:pPr>
        <w:tabs>
          <w:tab w:val="num" w:pos="1170"/>
          <w:tab w:val="num" w:pos="1440"/>
          <w:tab w:val="num" w:pos="1800"/>
        </w:tabs>
        <w:jc w:val="both"/>
        <w:rPr>
          <w:rFonts w:ascii="Arial" w:hAnsi="Arial" w:cs="Arial"/>
        </w:rPr>
      </w:pPr>
      <w:r w:rsidRPr="001D6083">
        <w:rPr>
          <w:rFonts w:ascii="Arial" w:hAnsi="Arial" w:cs="Arial"/>
          <w:b/>
          <w:bCs/>
        </w:rPr>
        <w:t xml:space="preserve"> Community Safety, Compliance and Enforcement function</w:t>
      </w:r>
    </w:p>
    <w:p w14:paraId="59719AB1" w14:textId="77777777" w:rsidR="00204FD6" w:rsidRPr="001D6083" w:rsidRDefault="00204FD6" w:rsidP="00204FD6">
      <w:pPr>
        <w:tabs>
          <w:tab w:val="num" w:pos="1440"/>
          <w:tab w:val="num" w:pos="1800"/>
        </w:tabs>
        <w:jc w:val="both"/>
        <w:rPr>
          <w:rFonts w:ascii="Arial" w:hAnsi="Arial" w:cs="Arial"/>
          <w:bCs/>
        </w:rPr>
      </w:pPr>
    </w:p>
    <w:p w14:paraId="76486E89" w14:textId="77777777" w:rsidR="00204FD6" w:rsidRPr="001D6083" w:rsidRDefault="00204FD6" w:rsidP="00204FD6">
      <w:pPr>
        <w:tabs>
          <w:tab w:val="num" w:pos="990"/>
          <w:tab w:val="num" w:pos="1440"/>
          <w:tab w:val="num" w:pos="1800"/>
        </w:tabs>
        <w:jc w:val="both"/>
        <w:rPr>
          <w:rFonts w:ascii="Arial" w:hAnsi="Arial" w:cs="Arial"/>
        </w:rPr>
      </w:pPr>
      <w:r w:rsidRPr="001D6083">
        <w:rPr>
          <w:rFonts w:ascii="Arial" w:hAnsi="Arial" w:cs="Arial"/>
          <w:bCs/>
        </w:rPr>
        <w:t>The Community Safety, Compliance and Enforcement function</w:t>
      </w:r>
      <w:r w:rsidRPr="001D6083">
        <w:rPr>
          <w:rFonts w:ascii="Arial" w:hAnsi="Arial" w:cs="Arial"/>
          <w:b/>
          <w:bCs/>
        </w:rPr>
        <w:t xml:space="preserve"> </w:t>
      </w:r>
      <w:r w:rsidRPr="001D6083">
        <w:rPr>
          <w:rFonts w:ascii="Arial" w:hAnsi="Arial" w:cs="Arial"/>
        </w:rPr>
        <w:t xml:space="preserve">brings together enforcement and compliance resource and expertise within the Directorate into one team alongside community safety and civil contingencies. This includes enforcement responsibility around Premises Licensing, commercial and domestic waste, Private Rented Sector housing, Trading Standards, Environmental Health and generic enforcement activity as well as Community Safety strategic priorities, delivery of the Prevent Strategy, the </w:t>
      </w:r>
      <w:proofErr w:type="spellStart"/>
      <w:r w:rsidRPr="001D6083">
        <w:rPr>
          <w:rFonts w:ascii="Arial" w:hAnsi="Arial" w:cs="Arial"/>
        </w:rPr>
        <w:t>Anti Social</w:t>
      </w:r>
      <w:proofErr w:type="spellEnd"/>
      <w:r w:rsidRPr="001D6083">
        <w:rPr>
          <w:rFonts w:ascii="Arial" w:hAnsi="Arial" w:cs="Arial"/>
        </w:rPr>
        <w:t xml:space="preserve"> Behaviour and Mediation Services, and </w:t>
      </w:r>
      <w:proofErr w:type="gramStart"/>
      <w:r w:rsidRPr="001D6083">
        <w:rPr>
          <w:rFonts w:ascii="Arial" w:hAnsi="Arial" w:cs="Arial"/>
        </w:rPr>
        <w:t>client side</w:t>
      </w:r>
      <w:proofErr w:type="gramEnd"/>
      <w:r w:rsidRPr="001D6083">
        <w:rPr>
          <w:rFonts w:ascii="Arial" w:hAnsi="Arial" w:cs="Arial"/>
        </w:rPr>
        <w:t xml:space="preserve"> responsibilities for Civil Contingences. </w:t>
      </w:r>
    </w:p>
    <w:p w14:paraId="53C56FBC" w14:textId="77777777" w:rsidR="00204FD6" w:rsidRPr="001D6083" w:rsidRDefault="00204FD6" w:rsidP="00204FD6">
      <w:pPr>
        <w:tabs>
          <w:tab w:val="num" w:pos="990"/>
          <w:tab w:val="num" w:pos="1440"/>
          <w:tab w:val="num" w:pos="1800"/>
        </w:tabs>
        <w:jc w:val="both"/>
        <w:rPr>
          <w:rFonts w:ascii="Arial" w:hAnsi="Arial" w:cs="Arial"/>
        </w:rPr>
      </w:pPr>
    </w:p>
    <w:p w14:paraId="585C63C6" w14:textId="77777777" w:rsidR="00204FD6" w:rsidRPr="001D6083" w:rsidRDefault="00204FD6" w:rsidP="00204FD6">
      <w:pPr>
        <w:tabs>
          <w:tab w:val="num" w:pos="990"/>
          <w:tab w:val="num" w:pos="1440"/>
          <w:tab w:val="num" w:pos="1800"/>
        </w:tabs>
        <w:jc w:val="both"/>
        <w:rPr>
          <w:rFonts w:ascii="Arial" w:hAnsi="Arial" w:cs="Arial"/>
        </w:rPr>
      </w:pPr>
      <w:r w:rsidRPr="001D6083">
        <w:rPr>
          <w:rFonts w:ascii="Arial" w:hAnsi="Arial" w:cs="Arial"/>
        </w:rPr>
        <w:t>The Community Safety team are responsible for delivering the priorities set out in the Community Safety Strategy.</w:t>
      </w:r>
    </w:p>
    <w:p w14:paraId="6B6C9305" w14:textId="77777777" w:rsidR="00204FD6" w:rsidRPr="001D6083" w:rsidRDefault="00204FD6" w:rsidP="00204FD6">
      <w:pPr>
        <w:tabs>
          <w:tab w:val="num" w:pos="990"/>
          <w:tab w:val="num" w:pos="1440"/>
          <w:tab w:val="num" w:pos="1800"/>
        </w:tabs>
        <w:jc w:val="both"/>
        <w:rPr>
          <w:rFonts w:ascii="Arial" w:hAnsi="Arial" w:cs="Arial"/>
        </w:rPr>
      </w:pPr>
    </w:p>
    <w:p w14:paraId="3F511CD4" w14:textId="77777777" w:rsidR="00204FD6" w:rsidRPr="001D6083" w:rsidRDefault="00204FD6" w:rsidP="00204FD6">
      <w:pPr>
        <w:tabs>
          <w:tab w:val="num" w:pos="990"/>
          <w:tab w:val="num" w:pos="1440"/>
          <w:tab w:val="num" w:pos="1800"/>
        </w:tabs>
        <w:jc w:val="both"/>
        <w:rPr>
          <w:rFonts w:ascii="Arial" w:hAnsi="Arial" w:cs="Arial"/>
        </w:rPr>
      </w:pPr>
      <w:r w:rsidRPr="001D6083">
        <w:rPr>
          <w:rFonts w:ascii="Arial" w:hAnsi="Arial" w:cs="Arial"/>
        </w:rPr>
        <w:t xml:space="preserve">The Compliance and Enforcement functions are organised into three teams: </w:t>
      </w:r>
    </w:p>
    <w:p w14:paraId="25CBCE27" w14:textId="77777777" w:rsidR="00204FD6" w:rsidRPr="001D6083" w:rsidRDefault="00204FD6" w:rsidP="00204FD6">
      <w:pPr>
        <w:numPr>
          <w:ilvl w:val="0"/>
          <w:numId w:val="19"/>
        </w:numPr>
        <w:tabs>
          <w:tab w:val="num" w:pos="1440"/>
          <w:tab w:val="num" w:pos="1800"/>
        </w:tabs>
        <w:jc w:val="both"/>
        <w:rPr>
          <w:rFonts w:ascii="Arial" w:hAnsi="Arial" w:cs="Arial"/>
        </w:rPr>
      </w:pPr>
      <w:r w:rsidRPr="001D6083">
        <w:rPr>
          <w:rFonts w:ascii="Arial" w:hAnsi="Arial" w:cs="Arial"/>
        </w:rPr>
        <w:t>Specialist and Statutory Compliance Team</w:t>
      </w:r>
    </w:p>
    <w:p w14:paraId="16B07F8B" w14:textId="77777777" w:rsidR="00204FD6" w:rsidRPr="001D6083" w:rsidRDefault="00204FD6" w:rsidP="00204FD6">
      <w:pPr>
        <w:numPr>
          <w:ilvl w:val="0"/>
          <w:numId w:val="19"/>
        </w:numPr>
        <w:tabs>
          <w:tab w:val="num" w:pos="1440"/>
          <w:tab w:val="num" w:pos="1800"/>
        </w:tabs>
        <w:jc w:val="both"/>
        <w:rPr>
          <w:rFonts w:ascii="Arial" w:hAnsi="Arial" w:cs="Arial"/>
        </w:rPr>
      </w:pPr>
      <w:r w:rsidRPr="001D6083">
        <w:rPr>
          <w:rFonts w:ascii="Arial" w:hAnsi="Arial" w:cs="Arial"/>
        </w:rPr>
        <w:t>Neighbourhood Compliance Team</w:t>
      </w:r>
    </w:p>
    <w:p w14:paraId="0C19B504" w14:textId="77777777" w:rsidR="00204FD6" w:rsidRPr="001D6083" w:rsidRDefault="00204FD6" w:rsidP="00204FD6">
      <w:pPr>
        <w:numPr>
          <w:ilvl w:val="0"/>
          <w:numId w:val="19"/>
        </w:numPr>
        <w:tabs>
          <w:tab w:val="num" w:pos="1440"/>
          <w:tab w:val="num" w:pos="1800"/>
        </w:tabs>
        <w:jc w:val="both"/>
        <w:rPr>
          <w:rFonts w:ascii="Arial" w:hAnsi="Arial" w:cs="Arial"/>
        </w:rPr>
      </w:pPr>
      <w:proofErr w:type="gramStart"/>
      <w:r w:rsidRPr="001D6083">
        <w:rPr>
          <w:rFonts w:ascii="Arial" w:hAnsi="Arial" w:cs="Arial"/>
        </w:rPr>
        <w:t>Night Time</w:t>
      </w:r>
      <w:proofErr w:type="gramEnd"/>
      <w:r w:rsidRPr="001D6083">
        <w:rPr>
          <w:rFonts w:ascii="Arial" w:hAnsi="Arial" w:cs="Arial"/>
        </w:rPr>
        <w:t xml:space="preserve"> and City Centre Team</w:t>
      </w:r>
    </w:p>
    <w:p w14:paraId="514212CC" w14:textId="77777777" w:rsidR="00204FD6" w:rsidRPr="001D6083" w:rsidRDefault="00204FD6" w:rsidP="00204FD6">
      <w:pPr>
        <w:tabs>
          <w:tab w:val="num" w:pos="990"/>
          <w:tab w:val="num" w:pos="1440"/>
          <w:tab w:val="num" w:pos="1800"/>
        </w:tabs>
        <w:jc w:val="both"/>
        <w:rPr>
          <w:rFonts w:ascii="Arial" w:hAnsi="Arial" w:cs="Arial"/>
        </w:rPr>
      </w:pPr>
    </w:p>
    <w:p w14:paraId="6ED80CB9" w14:textId="77777777" w:rsidR="00204FD6" w:rsidRDefault="00204FD6" w:rsidP="00204FD6">
      <w:pPr>
        <w:tabs>
          <w:tab w:val="num" w:pos="990"/>
          <w:tab w:val="num" w:pos="1440"/>
          <w:tab w:val="num" w:pos="1800"/>
        </w:tabs>
        <w:jc w:val="both"/>
        <w:rPr>
          <w:rFonts w:ascii="Arial" w:hAnsi="Arial" w:cs="Arial"/>
        </w:rPr>
      </w:pPr>
      <w:r w:rsidRPr="001D6083">
        <w:rPr>
          <w:rFonts w:ascii="Arial" w:hAnsi="Arial" w:cs="Arial"/>
        </w:rPr>
        <w:t>The client responsibility for Civil Contingencies will sit in this service delivered through the AGMA unit.</w:t>
      </w:r>
    </w:p>
    <w:p w14:paraId="716D15A2" w14:textId="77777777" w:rsidR="00204FD6" w:rsidRDefault="00204FD6" w:rsidP="00204FD6">
      <w:pPr>
        <w:tabs>
          <w:tab w:val="num" w:pos="990"/>
          <w:tab w:val="num" w:pos="1440"/>
          <w:tab w:val="num" w:pos="1800"/>
        </w:tabs>
        <w:jc w:val="both"/>
        <w:rPr>
          <w:rFonts w:ascii="Arial" w:hAnsi="Arial" w:cs="Arial"/>
        </w:rPr>
      </w:pPr>
    </w:p>
    <w:p w14:paraId="00E3CE95" w14:textId="3C05FB00" w:rsidR="00204FD6" w:rsidRPr="00D9494F" w:rsidRDefault="00204FD6" w:rsidP="00204FD6">
      <w:pPr>
        <w:tabs>
          <w:tab w:val="num" w:pos="990"/>
          <w:tab w:val="num" w:pos="1440"/>
          <w:tab w:val="num" w:pos="1800"/>
        </w:tabs>
        <w:jc w:val="both"/>
        <w:rPr>
          <w:rFonts w:ascii="Arial" w:hAnsi="Arial" w:cs="Arial"/>
        </w:rPr>
      </w:pPr>
      <w:r>
        <w:rPr>
          <w:rFonts w:ascii="Arial" w:hAnsi="Arial" w:cs="Arial"/>
        </w:rPr>
        <w:t xml:space="preserve">This role will be based within the Housing Team and will involve enforcement work within Private Sector </w:t>
      </w:r>
      <w:proofErr w:type="gramStart"/>
      <w:r>
        <w:rPr>
          <w:rFonts w:ascii="Arial" w:hAnsi="Arial" w:cs="Arial"/>
        </w:rPr>
        <w:t>Housing</w:t>
      </w:r>
      <w:proofErr w:type="gramEnd"/>
      <w:r>
        <w:rPr>
          <w:rFonts w:ascii="Arial" w:hAnsi="Arial" w:cs="Arial"/>
        </w:rPr>
        <w:t xml:space="preserve"> and the main contacts will be with private sector tenants and landlords/</w:t>
      </w:r>
      <w:r w:rsidR="00035CA4">
        <w:rPr>
          <w:rFonts w:ascii="Arial" w:hAnsi="Arial" w:cs="Arial"/>
        </w:rPr>
        <w:t>owners. The</w:t>
      </w:r>
      <w:ins w:id="0" w:author="Rosie Landers" w:date="2025-11-07T09:51:00Z" w16du:dateUtc="2025-11-07T09:51:00Z">
        <w:r w:rsidR="00CA4952">
          <w:rPr>
            <w:rFonts w:ascii="Arial" w:hAnsi="Arial" w:cs="Arial"/>
          </w:rPr>
          <w:t xml:space="preserve"> </w:t>
        </w:r>
      </w:ins>
      <w:r>
        <w:rPr>
          <w:rFonts w:ascii="Arial" w:hAnsi="Arial" w:cs="Arial"/>
        </w:rPr>
        <w:t>role holder will be required to have a practical approach to applying enforcement legislation with an understanding of building construction and issues affecting both private sector tenants and owners.</w:t>
      </w:r>
    </w:p>
    <w:p w14:paraId="1F2A3EFF" w14:textId="77777777" w:rsidR="00204FD6" w:rsidRDefault="00204FD6" w:rsidP="009444EC">
      <w:pPr>
        <w:jc w:val="both"/>
        <w:rPr>
          <w:rFonts w:ascii="Arial" w:hAnsi="Arial" w:cs="Arial"/>
          <w:b/>
        </w:rPr>
      </w:pPr>
    </w:p>
    <w:p w14:paraId="77CC3CB8" w14:textId="77777777" w:rsidR="00204FD6" w:rsidRDefault="00204FD6" w:rsidP="009444EC">
      <w:pPr>
        <w:jc w:val="both"/>
        <w:rPr>
          <w:rFonts w:ascii="Arial" w:hAnsi="Arial" w:cs="Arial"/>
          <w:b/>
        </w:rPr>
      </w:pPr>
    </w:p>
    <w:p w14:paraId="6427F920" w14:textId="32BF8132" w:rsidR="002A4446" w:rsidRDefault="002A4446" w:rsidP="009444EC">
      <w:pPr>
        <w:jc w:val="both"/>
        <w:rPr>
          <w:rFonts w:ascii="Arial" w:hAnsi="Arial" w:cs="Arial"/>
          <w:b/>
        </w:rPr>
      </w:pPr>
      <w:r w:rsidRPr="00271640">
        <w:rPr>
          <w:rFonts w:ascii="Arial" w:hAnsi="Arial" w:cs="Arial"/>
          <w:b/>
        </w:rPr>
        <w:t>Key Role Descriptors</w:t>
      </w:r>
    </w:p>
    <w:p w14:paraId="6C8D331D" w14:textId="77777777" w:rsidR="00DE1BE6" w:rsidRDefault="00DE1BE6" w:rsidP="009444EC">
      <w:pPr>
        <w:jc w:val="both"/>
        <w:rPr>
          <w:rFonts w:ascii="Arial" w:hAnsi="Arial" w:cs="Arial"/>
          <w:b/>
        </w:rPr>
      </w:pPr>
    </w:p>
    <w:p w14:paraId="7FEECE5A" w14:textId="77777777" w:rsidR="00DD009C" w:rsidRDefault="00DE1BE6" w:rsidP="00DE1BE6">
      <w:pPr>
        <w:autoSpaceDE w:val="0"/>
        <w:autoSpaceDN w:val="0"/>
        <w:adjustRightInd w:val="0"/>
        <w:rPr>
          <w:rFonts w:ascii="Arial" w:hAnsi="Arial" w:cs="Arial"/>
          <w:color w:val="000000"/>
        </w:rPr>
      </w:pPr>
      <w:r>
        <w:rPr>
          <w:rFonts w:ascii="Arial" w:hAnsi="Arial" w:cs="Arial"/>
          <w:color w:val="000000"/>
        </w:rPr>
        <w:t xml:space="preserve">The role holder will </w:t>
      </w:r>
      <w:r w:rsidRPr="00D9510A">
        <w:rPr>
          <w:rFonts w:ascii="Arial" w:hAnsi="Arial" w:cs="Arial"/>
          <w:color w:val="000000"/>
        </w:rPr>
        <w:t>contribute to</w:t>
      </w:r>
      <w:r>
        <w:rPr>
          <w:rFonts w:ascii="Arial" w:hAnsi="Arial" w:cs="Arial"/>
          <w:color w:val="000000"/>
        </w:rPr>
        <w:t xml:space="preserve"> the delivery of a </w:t>
      </w:r>
      <w:proofErr w:type="gramStart"/>
      <w:r>
        <w:rPr>
          <w:rFonts w:ascii="Arial" w:hAnsi="Arial" w:cs="Arial"/>
          <w:color w:val="000000"/>
        </w:rPr>
        <w:t>high quality</w:t>
      </w:r>
      <w:proofErr w:type="gramEnd"/>
      <w:r>
        <w:rPr>
          <w:rFonts w:ascii="Arial" w:hAnsi="Arial" w:cs="Arial"/>
          <w:color w:val="000000"/>
        </w:rPr>
        <w:t xml:space="preserve"> service </w:t>
      </w:r>
      <w:r w:rsidRPr="00D9510A">
        <w:rPr>
          <w:rFonts w:ascii="Arial" w:hAnsi="Arial" w:cs="Arial"/>
          <w:color w:val="000000"/>
        </w:rPr>
        <w:t xml:space="preserve">through </w:t>
      </w:r>
      <w:r w:rsidR="00DD009C">
        <w:rPr>
          <w:rFonts w:ascii="Arial" w:hAnsi="Arial" w:cs="Arial"/>
        </w:rPr>
        <w:t>the provision of</w:t>
      </w:r>
      <w:r w:rsidR="00DD009C" w:rsidRPr="00D64269">
        <w:rPr>
          <w:rFonts w:ascii="Arial" w:hAnsi="Arial" w:cs="Arial"/>
        </w:rPr>
        <w:t xml:space="preserve"> detailed technical regulatory knowledge</w:t>
      </w:r>
      <w:r w:rsidR="00DD009C">
        <w:rPr>
          <w:rFonts w:ascii="Arial" w:hAnsi="Arial" w:cs="Arial"/>
        </w:rPr>
        <w:t xml:space="preserve"> including </w:t>
      </w:r>
      <w:r w:rsidR="00DD009C" w:rsidRPr="00D64269">
        <w:rPr>
          <w:rFonts w:ascii="Arial" w:hAnsi="Arial" w:cs="Arial"/>
        </w:rPr>
        <w:t xml:space="preserve">interpretation, translation and enforcement of all relevant legislation.  </w:t>
      </w:r>
    </w:p>
    <w:p w14:paraId="076F456A" w14:textId="77777777" w:rsidR="00DD009C" w:rsidRDefault="00DD009C" w:rsidP="00DE1BE6">
      <w:pPr>
        <w:autoSpaceDE w:val="0"/>
        <w:autoSpaceDN w:val="0"/>
        <w:adjustRightInd w:val="0"/>
        <w:rPr>
          <w:rFonts w:ascii="Arial" w:hAnsi="Arial" w:cs="Arial"/>
          <w:color w:val="000000"/>
        </w:rPr>
      </w:pPr>
    </w:p>
    <w:p w14:paraId="52C6AA94" w14:textId="77777777" w:rsidR="005E3811" w:rsidRDefault="005E3811" w:rsidP="00DE1BE6">
      <w:pPr>
        <w:autoSpaceDE w:val="0"/>
        <w:autoSpaceDN w:val="0"/>
        <w:adjustRightInd w:val="0"/>
        <w:rPr>
          <w:rFonts w:ascii="Arial" w:hAnsi="Arial" w:cs="Arial"/>
        </w:rPr>
      </w:pPr>
      <w:r>
        <w:rPr>
          <w:rFonts w:ascii="Arial" w:hAnsi="Arial" w:cs="Arial"/>
        </w:rPr>
        <w:t xml:space="preserve">The role holder </w:t>
      </w:r>
      <w:r w:rsidRPr="00D64269">
        <w:rPr>
          <w:rFonts w:ascii="Arial" w:hAnsi="Arial" w:cs="Arial"/>
        </w:rPr>
        <w:t>will develop and administer thorough investigative procedure</w:t>
      </w:r>
      <w:r>
        <w:rPr>
          <w:rFonts w:ascii="Arial" w:hAnsi="Arial" w:cs="Arial"/>
        </w:rPr>
        <w:t>s and regulatory protocols ensuring that the health, safety and well-being of people is prioritised and safeguarded.</w:t>
      </w:r>
    </w:p>
    <w:p w14:paraId="2A8ADD03" w14:textId="77777777" w:rsidR="005E3811" w:rsidRDefault="005E3811" w:rsidP="00DE1BE6">
      <w:pPr>
        <w:autoSpaceDE w:val="0"/>
        <w:autoSpaceDN w:val="0"/>
        <w:adjustRightInd w:val="0"/>
        <w:rPr>
          <w:rFonts w:ascii="Arial" w:hAnsi="Arial" w:cs="Arial"/>
        </w:rPr>
      </w:pPr>
    </w:p>
    <w:p w14:paraId="2C4D8F7D" w14:textId="77777777" w:rsidR="00DD009C" w:rsidRDefault="005E3811" w:rsidP="00DE1BE6">
      <w:pPr>
        <w:autoSpaceDE w:val="0"/>
        <w:autoSpaceDN w:val="0"/>
        <w:adjustRightInd w:val="0"/>
        <w:rPr>
          <w:rFonts w:ascii="Arial" w:hAnsi="Arial" w:cs="Arial"/>
        </w:rPr>
      </w:pPr>
      <w:r>
        <w:rPr>
          <w:rFonts w:ascii="Arial" w:hAnsi="Arial" w:cs="Arial"/>
        </w:rPr>
        <w:t>The role holder will be</w:t>
      </w:r>
      <w:r w:rsidRPr="00D64269">
        <w:rPr>
          <w:rFonts w:ascii="Arial" w:hAnsi="Arial" w:cs="Arial"/>
        </w:rPr>
        <w:t xml:space="preserve"> respons</w:t>
      </w:r>
      <w:r>
        <w:rPr>
          <w:rFonts w:ascii="Arial" w:hAnsi="Arial" w:cs="Arial"/>
        </w:rPr>
        <w:t>ible</w:t>
      </w:r>
      <w:r w:rsidRPr="00D64269">
        <w:rPr>
          <w:rFonts w:ascii="Arial" w:hAnsi="Arial" w:cs="Arial"/>
        </w:rPr>
        <w:t xml:space="preserve"> for the evaluation and quality control of the function and</w:t>
      </w:r>
      <w:r w:rsidR="00E87FC5">
        <w:rPr>
          <w:rFonts w:ascii="Arial" w:hAnsi="Arial" w:cs="Arial"/>
        </w:rPr>
        <w:t xml:space="preserve"> will</w:t>
      </w:r>
      <w:r w:rsidRPr="00D64269">
        <w:rPr>
          <w:rFonts w:ascii="Arial" w:hAnsi="Arial" w:cs="Arial"/>
        </w:rPr>
        <w:t xml:space="preserve"> </w:t>
      </w:r>
      <w:r w:rsidR="00E87FC5">
        <w:rPr>
          <w:rFonts w:ascii="Arial" w:hAnsi="Arial" w:cs="Arial"/>
        </w:rPr>
        <w:t>drive</w:t>
      </w:r>
      <w:r>
        <w:rPr>
          <w:rFonts w:ascii="Arial" w:hAnsi="Arial" w:cs="Arial"/>
        </w:rPr>
        <w:t xml:space="preserve"> </w:t>
      </w:r>
      <w:r w:rsidR="00E87FC5">
        <w:rPr>
          <w:rFonts w:ascii="Arial" w:hAnsi="Arial" w:cs="Arial"/>
        </w:rPr>
        <w:t>continuous improvement</w:t>
      </w:r>
      <w:r>
        <w:rPr>
          <w:rFonts w:ascii="Arial" w:hAnsi="Arial" w:cs="Arial"/>
        </w:rPr>
        <w:t xml:space="preserve"> in service delivery</w:t>
      </w:r>
      <w:r w:rsidRPr="00D64269">
        <w:rPr>
          <w:rFonts w:ascii="Arial" w:hAnsi="Arial" w:cs="Arial"/>
        </w:rPr>
        <w:t xml:space="preserve">.  </w:t>
      </w:r>
    </w:p>
    <w:p w14:paraId="36866841" w14:textId="77777777" w:rsidR="00D9510A" w:rsidRDefault="00D9510A" w:rsidP="009444EC">
      <w:pPr>
        <w:autoSpaceDE w:val="0"/>
        <w:autoSpaceDN w:val="0"/>
        <w:adjustRightInd w:val="0"/>
        <w:jc w:val="both"/>
        <w:rPr>
          <w:rFonts w:ascii="Arial" w:hAnsi="Arial" w:cs="Arial"/>
          <w:b/>
        </w:rPr>
      </w:pPr>
    </w:p>
    <w:p w14:paraId="5D5A6824" w14:textId="77777777" w:rsidR="00AE4BDC" w:rsidRDefault="00AE4BDC" w:rsidP="009444EC">
      <w:pPr>
        <w:jc w:val="both"/>
        <w:rPr>
          <w:rFonts w:ascii="Arial" w:hAnsi="Arial" w:cs="Arial"/>
          <w:b/>
        </w:rPr>
      </w:pPr>
      <w:r w:rsidRPr="00271640">
        <w:rPr>
          <w:rFonts w:ascii="Arial" w:hAnsi="Arial" w:cs="Arial"/>
          <w:b/>
        </w:rPr>
        <w:t>Key Accountabilities</w:t>
      </w:r>
    </w:p>
    <w:p w14:paraId="705A27CF" w14:textId="77777777" w:rsidR="004946ED" w:rsidRPr="00271640" w:rsidRDefault="004946ED" w:rsidP="009444EC">
      <w:pPr>
        <w:jc w:val="both"/>
        <w:rPr>
          <w:rFonts w:ascii="Arial" w:hAnsi="Arial" w:cs="Arial"/>
          <w:b/>
        </w:rPr>
      </w:pPr>
    </w:p>
    <w:p w14:paraId="4DB61E45" w14:textId="77777777" w:rsidR="008A50E5" w:rsidRPr="00EF7248" w:rsidRDefault="00112CEC" w:rsidP="00FA22B8">
      <w:pPr>
        <w:rPr>
          <w:rFonts w:ascii="Arial" w:hAnsi="Arial" w:cs="Arial"/>
          <w:color w:val="000000"/>
        </w:rPr>
      </w:pPr>
      <w:r>
        <w:rPr>
          <w:rFonts w:ascii="Arial" w:hAnsi="Arial" w:cs="Arial"/>
          <w:color w:val="000000"/>
        </w:rPr>
        <w:t>Provide</w:t>
      </w:r>
      <w:r w:rsidR="008A50E5" w:rsidRPr="00EF7248">
        <w:rPr>
          <w:rFonts w:ascii="Arial" w:hAnsi="Arial" w:cs="Arial"/>
          <w:color w:val="000000"/>
        </w:rPr>
        <w:t xml:space="preserve"> sound advice and guidance to </w:t>
      </w:r>
      <w:r w:rsidR="008A50E5">
        <w:rPr>
          <w:rFonts w:ascii="Arial" w:hAnsi="Arial" w:cs="Arial"/>
          <w:color w:val="000000"/>
        </w:rPr>
        <w:t>stakeholders with regards to enforcing standards and regulating community activity</w:t>
      </w:r>
      <w:r w:rsidR="008A50E5" w:rsidRPr="00EF7248">
        <w:rPr>
          <w:rFonts w:ascii="Arial" w:hAnsi="Arial" w:cs="Arial"/>
          <w:color w:val="000000"/>
        </w:rPr>
        <w:t>, using</w:t>
      </w:r>
      <w:r w:rsidR="004C6516">
        <w:rPr>
          <w:rFonts w:ascii="Arial" w:hAnsi="Arial" w:cs="Arial"/>
          <w:color w:val="000000"/>
        </w:rPr>
        <w:t xml:space="preserve"> a wide range </w:t>
      </w:r>
      <w:r w:rsidR="00B7332D">
        <w:rPr>
          <w:rFonts w:ascii="Arial" w:hAnsi="Arial" w:cs="Arial"/>
          <w:color w:val="000000"/>
        </w:rPr>
        <w:t xml:space="preserve">of </w:t>
      </w:r>
      <w:r w:rsidR="00BF5939">
        <w:rPr>
          <w:rFonts w:ascii="Arial" w:hAnsi="Arial" w:cs="Arial"/>
          <w:color w:val="000000"/>
        </w:rPr>
        <w:t>compliance</w:t>
      </w:r>
      <w:r w:rsidR="00B7332D">
        <w:rPr>
          <w:rFonts w:ascii="Arial" w:hAnsi="Arial" w:cs="Arial"/>
          <w:color w:val="000000"/>
        </w:rPr>
        <w:t xml:space="preserve"> and regulation </w:t>
      </w:r>
      <w:r w:rsidR="00E87FC5">
        <w:rPr>
          <w:rFonts w:ascii="Arial" w:hAnsi="Arial" w:cs="Arial"/>
          <w:color w:val="000000"/>
        </w:rPr>
        <w:t>knowledge to realise</w:t>
      </w:r>
      <w:r w:rsidR="008A50E5" w:rsidRPr="00EF7248">
        <w:rPr>
          <w:rFonts w:ascii="Arial" w:hAnsi="Arial" w:cs="Arial"/>
          <w:color w:val="000000"/>
        </w:rPr>
        <w:t xml:space="preserve"> sustainable solutions.</w:t>
      </w:r>
    </w:p>
    <w:p w14:paraId="5EB41076" w14:textId="77777777" w:rsidR="008A50E5" w:rsidRDefault="008A50E5" w:rsidP="009444EC">
      <w:pPr>
        <w:pStyle w:val="DefaultText1"/>
        <w:widowControl/>
        <w:ind w:right="-52"/>
        <w:jc w:val="both"/>
      </w:pPr>
    </w:p>
    <w:p w14:paraId="3CE85F13" w14:textId="77777777" w:rsidR="004946ED" w:rsidRPr="00EF7248" w:rsidRDefault="003A56CB" w:rsidP="00FA22B8">
      <w:pPr>
        <w:pStyle w:val="DefaultText1"/>
        <w:widowControl/>
        <w:ind w:right="-52"/>
      </w:pPr>
      <w:r w:rsidRPr="00EF7248">
        <w:t>Lead on the d</w:t>
      </w:r>
      <w:r w:rsidR="004946ED" w:rsidRPr="00EF7248">
        <w:t>eliver</w:t>
      </w:r>
      <w:r w:rsidRPr="00EF7248">
        <w:t>y of</w:t>
      </w:r>
      <w:r w:rsidR="004946ED" w:rsidRPr="00EF7248">
        <w:t xml:space="preserve"> Manchester City Council’s statutory enforcement obligations and where necessary liaise with other Council departments or relevant bodies.</w:t>
      </w:r>
    </w:p>
    <w:p w14:paraId="39943E6F" w14:textId="77777777" w:rsidR="003400E3" w:rsidRPr="00EF7248" w:rsidRDefault="003400E3" w:rsidP="009444EC">
      <w:pPr>
        <w:pStyle w:val="DefaultText1"/>
        <w:widowControl/>
        <w:ind w:left="360" w:right="-52"/>
        <w:jc w:val="both"/>
      </w:pPr>
    </w:p>
    <w:p w14:paraId="072BFCB3" w14:textId="77777777" w:rsidR="006A201F" w:rsidRPr="00D9510A" w:rsidRDefault="00B7332D" w:rsidP="006A201F">
      <w:pPr>
        <w:autoSpaceDE w:val="0"/>
        <w:autoSpaceDN w:val="0"/>
        <w:adjustRightInd w:val="0"/>
        <w:rPr>
          <w:rFonts w:ascii="Arial" w:hAnsi="Arial" w:cs="Arial"/>
          <w:color w:val="000000"/>
        </w:rPr>
      </w:pPr>
      <w:r w:rsidRPr="006A201F">
        <w:rPr>
          <w:rFonts w:ascii="Arial" w:hAnsi="Arial" w:cs="Arial"/>
        </w:rPr>
        <w:t xml:space="preserve">Ensure that all </w:t>
      </w:r>
      <w:r w:rsidR="004946ED" w:rsidRPr="006A201F">
        <w:rPr>
          <w:rFonts w:ascii="Arial" w:hAnsi="Arial" w:cs="Arial"/>
        </w:rPr>
        <w:t>request</w:t>
      </w:r>
      <w:r w:rsidR="001D0B4F" w:rsidRPr="006A201F">
        <w:rPr>
          <w:rFonts w:ascii="Arial" w:hAnsi="Arial" w:cs="Arial"/>
        </w:rPr>
        <w:t>s</w:t>
      </w:r>
      <w:r w:rsidRPr="006A201F">
        <w:rPr>
          <w:rFonts w:ascii="Arial" w:hAnsi="Arial" w:cs="Arial"/>
        </w:rPr>
        <w:t xml:space="preserve"> are </w:t>
      </w:r>
      <w:r w:rsidR="00BF5939" w:rsidRPr="006A201F">
        <w:rPr>
          <w:rFonts w:ascii="Arial" w:hAnsi="Arial" w:cs="Arial"/>
        </w:rPr>
        <w:t xml:space="preserve">dealt </w:t>
      </w:r>
      <w:proofErr w:type="spellStart"/>
      <w:r w:rsidR="00BF5939" w:rsidRPr="006A201F">
        <w:rPr>
          <w:rFonts w:ascii="Arial" w:hAnsi="Arial" w:cs="Arial"/>
        </w:rPr>
        <w:t>within</w:t>
      </w:r>
      <w:proofErr w:type="spellEnd"/>
      <w:r w:rsidR="004946ED" w:rsidRPr="006A201F">
        <w:rPr>
          <w:rFonts w:ascii="Arial" w:hAnsi="Arial" w:cs="Arial"/>
        </w:rPr>
        <w:t xml:space="preserve"> designated timescale</w:t>
      </w:r>
      <w:r w:rsidR="00EA666E" w:rsidRPr="006A201F">
        <w:rPr>
          <w:rFonts w:ascii="Arial" w:hAnsi="Arial" w:cs="Arial"/>
        </w:rPr>
        <w:t>s</w:t>
      </w:r>
      <w:r w:rsidR="00C1153A" w:rsidRPr="006A201F">
        <w:rPr>
          <w:rFonts w:ascii="Arial" w:hAnsi="Arial" w:cs="Arial"/>
        </w:rPr>
        <w:t xml:space="preserve"> and quality standards</w:t>
      </w:r>
      <w:r w:rsidR="006A201F">
        <w:rPr>
          <w:rFonts w:ascii="Arial" w:hAnsi="Arial" w:cs="Arial"/>
        </w:rPr>
        <w:t xml:space="preserve"> and that </w:t>
      </w:r>
      <w:r w:rsidR="006A201F" w:rsidRPr="00D9510A">
        <w:rPr>
          <w:rFonts w:ascii="Arial" w:hAnsi="Arial" w:cs="Arial"/>
          <w:color w:val="000000"/>
        </w:rPr>
        <w:t>activity is proportionate, effective, has impact, long lasting and delivered to a high standard.</w:t>
      </w:r>
    </w:p>
    <w:p w14:paraId="3D8A005F" w14:textId="77777777" w:rsidR="004946ED" w:rsidRPr="00EF7248" w:rsidRDefault="004946ED" w:rsidP="009444EC">
      <w:pPr>
        <w:pStyle w:val="DefaultText"/>
        <w:widowControl/>
        <w:overflowPunct w:val="0"/>
        <w:jc w:val="both"/>
        <w:textAlignment w:val="baseline"/>
        <w:rPr>
          <w:lang w:val="en-GB"/>
        </w:rPr>
      </w:pPr>
    </w:p>
    <w:p w14:paraId="723D0FD4" w14:textId="77777777" w:rsidR="004946ED" w:rsidRDefault="008C6217" w:rsidP="00FA22B8">
      <w:pPr>
        <w:rPr>
          <w:rFonts w:ascii="Arial" w:hAnsi="Arial" w:cs="Arial"/>
        </w:rPr>
      </w:pPr>
      <w:r>
        <w:rPr>
          <w:rFonts w:ascii="Arial" w:hAnsi="Arial" w:cs="Arial"/>
          <w:color w:val="000000"/>
        </w:rPr>
        <w:t xml:space="preserve">Ensure </w:t>
      </w:r>
      <w:r w:rsidR="00E87FC5">
        <w:rPr>
          <w:rFonts w:ascii="Arial" w:hAnsi="Arial" w:cs="Arial"/>
          <w:color w:val="000000"/>
        </w:rPr>
        <w:t>the provision of</w:t>
      </w:r>
      <w:r>
        <w:rPr>
          <w:rFonts w:ascii="Arial" w:hAnsi="Arial" w:cs="Arial"/>
          <w:color w:val="000000"/>
        </w:rPr>
        <w:t xml:space="preserve"> high level and </w:t>
      </w:r>
      <w:r w:rsidR="00BF5939">
        <w:rPr>
          <w:rFonts w:ascii="Arial" w:hAnsi="Arial" w:cs="Arial"/>
          <w:color w:val="000000"/>
        </w:rPr>
        <w:t>often</w:t>
      </w:r>
      <w:r w:rsidR="00E87FC5">
        <w:rPr>
          <w:rFonts w:ascii="Arial" w:hAnsi="Arial" w:cs="Arial"/>
          <w:color w:val="000000"/>
        </w:rPr>
        <w:t xml:space="preserve"> complex support </w:t>
      </w:r>
      <w:r>
        <w:rPr>
          <w:rFonts w:ascii="Arial" w:hAnsi="Arial" w:cs="Arial"/>
          <w:color w:val="000000"/>
        </w:rPr>
        <w:t xml:space="preserve">to internal and external </w:t>
      </w:r>
      <w:r w:rsidR="004C6516">
        <w:rPr>
          <w:rFonts w:ascii="Arial" w:hAnsi="Arial" w:cs="Arial"/>
          <w:color w:val="000000"/>
        </w:rPr>
        <w:t>customers</w:t>
      </w:r>
      <w:r w:rsidR="004C6516">
        <w:rPr>
          <w:rFonts w:ascii="Arial" w:hAnsi="Arial" w:cs="Arial"/>
        </w:rPr>
        <w:t xml:space="preserve"> and stakeholders</w:t>
      </w:r>
      <w:r w:rsidR="00E87FC5">
        <w:rPr>
          <w:rFonts w:ascii="Arial" w:hAnsi="Arial" w:cs="Arial"/>
        </w:rPr>
        <w:t>, upholding excellent standards of customer service.</w:t>
      </w:r>
    </w:p>
    <w:p w14:paraId="2B95379F" w14:textId="77777777" w:rsidR="00171EF0" w:rsidRDefault="00171EF0" w:rsidP="009444EC">
      <w:pPr>
        <w:jc w:val="both"/>
        <w:rPr>
          <w:rFonts w:ascii="Arial" w:hAnsi="Arial" w:cs="Arial"/>
        </w:rPr>
      </w:pPr>
    </w:p>
    <w:p w14:paraId="16838F21" w14:textId="77777777" w:rsidR="00171EF0" w:rsidRPr="004A2F46" w:rsidRDefault="00171EF0" w:rsidP="00171EF0">
      <w:pPr>
        <w:rPr>
          <w:rFonts w:ascii="Arial" w:hAnsi="Arial" w:cs="Arial"/>
        </w:rPr>
      </w:pPr>
      <w:r w:rsidRPr="004F69D2">
        <w:rPr>
          <w:rFonts w:ascii="Arial" w:hAnsi="Arial" w:cs="Arial"/>
        </w:rPr>
        <w:t>Maintain competence in subject matter specialism, undertaking research and information gathering to ensure Council adopts and maintains best practi</w:t>
      </w:r>
      <w:r>
        <w:rPr>
          <w:rFonts w:ascii="Arial" w:hAnsi="Arial" w:cs="Arial"/>
        </w:rPr>
        <w:t>ce in areas of specialism.</w:t>
      </w:r>
    </w:p>
    <w:p w14:paraId="50169996" w14:textId="77777777" w:rsidR="00171EF0" w:rsidRDefault="00171EF0" w:rsidP="009444EC">
      <w:pPr>
        <w:widowControl w:val="0"/>
        <w:autoSpaceDE w:val="0"/>
        <w:autoSpaceDN w:val="0"/>
        <w:adjustRightInd w:val="0"/>
        <w:jc w:val="both"/>
        <w:rPr>
          <w:rFonts w:ascii="Arial" w:hAnsi="Arial" w:cs="Arial"/>
        </w:rPr>
      </w:pPr>
    </w:p>
    <w:p w14:paraId="0E0EFCF7" w14:textId="77777777" w:rsidR="00AA54CD" w:rsidRDefault="00006A0F" w:rsidP="00FA22B8">
      <w:pPr>
        <w:widowControl w:val="0"/>
        <w:autoSpaceDE w:val="0"/>
        <w:autoSpaceDN w:val="0"/>
        <w:adjustRightInd w:val="0"/>
        <w:rPr>
          <w:rFonts w:ascii="Arial" w:hAnsi="Arial" w:cs="Arial"/>
        </w:rPr>
      </w:pPr>
      <w:r>
        <w:rPr>
          <w:rFonts w:ascii="Arial" w:hAnsi="Arial" w:cs="Arial"/>
        </w:rPr>
        <w:t>T</w:t>
      </w:r>
      <w:r w:rsidR="00FC2CE6" w:rsidRPr="00EF7248">
        <w:rPr>
          <w:rFonts w:ascii="Arial" w:hAnsi="Arial" w:cs="Arial"/>
        </w:rPr>
        <w:t>ake</w:t>
      </w:r>
      <w:r>
        <w:rPr>
          <w:rFonts w:ascii="Arial" w:hAnsi="Arial" w:cs="Arial"/>
        </w:rPr>
        <w:t xml:space="preserve"> full</w:t>
      </w:r>
      <w:r w:rsidR="00FC2CE6" w:rsidRPr="00EF7248">
        <w:rPr>
          <w:rFonts w:ascii="Arial" w:hAnsi="Arial" w:cs="Arial"/>
        </w:rPr>
        <w:t xml:space="preserve"> responsibility for the quality of data</w:t>
      </w:r>
      <w:r>
        <w:rPr>
          <w:rFonts w:ascii="Arial" w:hAnsi="Arial" w:cs="Arial"/>
        </w:rPr>
        <w:t xml:space="preserve"> ensuring the</w:t>
      </w:r>
      <w:r w:rsidRPr="00EF7248">
        <w:rPr>
          <w:rFonts w:ascii="Arial" w:hAnsi="Arial" w:cs="Arial"/>
        </w:rPr>
        <w:t xml:space="preserve"> recording</w:t>
      </w:r>
      <w:r>
        <w:rPr>
          <w:rFonts w:ascii="Arial" w:hAnsi="Arial" w:cs="Arial"/>
        </w:rPr>
        <w:t xml:space="preserve"> of information</w:t>
      </w:r>
      <w:r w:rsidRPr="00EF7248">
        <w:rPr>
          <w:rFonts w:ascii="Arial" w:hAnsi="Arial" w:cs="Arial"/>
        </w:rPr>
        <w:t xml:space="preserve"> is time</w:t>
      </w:r>
      <w:r>
        <w:rPr>
          <w:rFonts w:ascii="Arial" w:hAnsi="Arial" w:cs="Arial"/>
        </w:rPr>
        <w:t>ly, accurate and complete.</w:t>
      </w:r>
    </w:p>
    <w:p w14:paraId="700B51AA" w14:textId="77777777" w:rsidR="00FC2CE6" w:rsidRPr="00EF7248" w:rsidRDefault="003713DE" w:rsidP="00FA22B8">
      <w:pPr>
        <w:tabs>
          <w:tab w:val="left" w:pos="2140"/>
        </w:tabs>
        <w:rPr>
          <w:rFonts w:ascii="Arial" w:hAnsi="Arial" w:cs="Arial"/>
          <w:color w:val="000000"/>
        </w:rPr>
      </w:pPr>
      <w:r w:rsidRPr="00EF7248">
        <w:rPr>
          <w:rFonts w:ascii="Arial" w:hAnsi="Arial" w:cs="Arial"/>
          <w:color w:val="000000"/>
        </w:rPr>
        <w:tab/>
      </w:r>
    </w:p>
    <w:p w14:paraId="7D48E0F6" w14:textId="77777777" w:rsidR="00F26CBE" w:rsidRPr="00B20879" w:rsidRDefault="00F26CBE" w:rsidP="00FA22B8">
      <w:pPr>
        <w:rPr>
          <w:rFonts w:ascii="Arial" w:hAnsi="Arial" w:cs="Arial"/>
        </w:rPr>
      </w:pPr>
      <w:r w:rsidRPr="00B20879">
        <w:rPr>
          <w:rFonts w:ascii="Arial" w:hAnsi="Arial" w:cs="Arial"/>
        </w:rPr>
        <w:t>Roles at this level may be required to undertake management duties, either through direct line management of a team (including appraisals, performance management and other duties) or through matrix management of a virtual team of officers.</w:t>
      </w:r>
    </w:p>
    <w:p w14:paraId="6FEB4775" w14:textId="77777777" w:rsidR="007F5221" w:rsidRDefault="007F5221" w:rsidP="00FA22B8">
      <w:pPr>
        <w:autoSpaceDE w:val="0"/>
        <w:autoSpaceDN w:val="0"/>
        <w:adjustRightInd w:val="0"/>
        <w:rPr>
          <w:rFonts w:ascii="Arial" w:hAnsi="Arial" w:cs="Arial"/>
          <w:color w:val="000000"/>
        </w:rPr>
      </w:pPr>
    </w:p>
    <w:p w14:paraId="30214AB7" w14:textId="77777777" w:rsidR="00AE4BDC" w:rsidRPr="00EF7248" w:rsidRDefault="00AE4BDC" w:rsidP="00FA22B8">
      <w:pPr>
        <w:rPr>
          <w:rFonts w:ascii="Arial" w:hAnsi="Arial" w:cs="Arial"/>
        </w:rPr>
      </w:pPr>
      <w:r w:rsidRPr="00EF7248">
        <w:rPr>
          <w:rFonts w:ascii="Arial" w:hAnsi="Arial" w:cs="Arial"/>
        </w:rPr>
        <w:t xml:space="preserve">Personal commitment to continuous </w:t>
      </w:r>
      <w:proofErr w:type="spellStart"/>
      <w:r w:rsidRPr="00EF7248">
        <w:rPr>
          <w:rFonts w:ascii="Arial" w:hAnsi="Arial" w:cs="Arial"/>
        </w:rPr>
        <w:t>self development</w:t>
      </w:r>
      <w:proofErr w:type="spellEnd"/>
      <w:r w:rsidRPr="00EF7248">
        <w:rPr>
          <w:rFonts w:ascii="Arial" w:hAnsi="Arial" w:cs="Arial"/>
        </w:rPr>
        <w:t xml:space="preserve"> and service improvement.</w:t>
      </w:r>
    </w:p>
    <w:p w14:paraId="083C2806" w14:textId="77777777" w:rsidR="00AE4BDC" w:rsidRPr="00EF7248" w:rsidRDefault="00AE4BDC" w:rsidP="009444EC">
      <w:pPr>
        <w:jc w:val="both"/>
        <w:rPr>
          <w:rFonts w:ascii="Arial" w:hAnsi="Arial" w:cs="Arial"/>
        </w:rPr>
      </w:pPr>
    </w:p>
    <w:p w14:paraId="06D823FB" w14:textId="77777777" w:rsidR="00FA22B8" w:rsidRDefault="00FA22B8" w:rsidP="009444EC">
      <w:pPr>
        <w:jc w:val="both"/>
        <w:rPr>
          <w:rFonts w:ascii="Arial" w:hAnsi="Arial" w:cs="Arial"/>
        </w:rPr>
      </w:pPr>
    </w:p>
    <w:p w14:paraId="2CE917B2" w14:textId="77777777" w:rsidR="00FA22B8" w:rsidRDefault="00FA22B8" w:rsidP="009444EC">
      <w:pPr>
        <w:jc w:val="both"/>
        <w:rPr>
          <w:rFonts w:ascii="Arial" w:hAnsi="Arial" w:cs="Arial"/>
        </w:rPr>
      </w:pPr>
    </w:p>
    <w:p w14:paraId="053ED465" w14:textId="77777777" w:rsidR="00FA22B8" w:rsidRDefault="00FA22B8" w:rsidP="00FA22B8">
      <w:pPr>
        <w:rPr>
          <w:rFonts w:ascii="Arial" w:hAnsi="Arial" w:cs="Arial"/>
        </w:rPr>
      </w:pPr>
    </w:p>
    <w:p w14:paraId="5666DA2B" w14:textId="77777777" w:rsidR="00FA22B8" w:rsidRDefault="00FA22B8" w:rsidP="00FA22B8">
      <w:pPr>
        <w:rPr>
          <w:rFonts w:ascii="Arial" w:hAnsi="Arial" w:cs="Arial"/>
        </w:rPr>
      </w:pPr>
    </w:p>
    <w:p w14:paraId="42CC754B" w14:textId="77777777" w:rsidR="00AE4BDC" w:rsidRPr="00EF7248" w:rsidRDefault="00AE4BDC" w:rsidP="00FA22B8">
      <w:pPr>
        <w:rPr>
          <w:rFonts w:ascii="Arial" w:hAnsi="Arial" w:cs="Arial"/>
        </w:rPr>
      </w:pPr>
      <w:r w:rsidRPr="00EF7248">
        <w:rPr>
          <w:rFonts w:ascii="Arial" w:hAnsi="Arial" w:cs="Arial"/>
        </w:rPr>
        <w:t>Through personal example, open commitment and clear action, ensure diversity is positively valued, resulting in equal access and treatment in employment, service delivery and communications</w:t>
      </w:r>
    </w:p>
    <w:p w14:paraId="38BC97A3" w14:textId="77777777" w:rsidR="00AE4BDC" w:rsidRPr="00EF7248" w:rsidRDefault="00AE4BDC" w:rsidP="00FA22B8">
      <w:pPr>
        <w:rPr>
          <w:rFonts w:ascii="Arial" w:hAnsi="Arial" w:cs="Arial"/>
        </w:rPr>
      </w:pPr>
    </w:p>
    <w:p w14:paraId="36121671" w14:textId="77777777" w:rsidR="00AE4BDC" w:rsidRPr="00F26CBE" w:rsidRDefault="00AE4BDC" w:rsidP="00FA22B8">
      <w:pPr>
        <w:rPr>
          <w:rFonts w:ascii="Arial" w:hAnsi="Arial" w:cs="Arial"/>
          <w:b/>
        </w:rPr>
      </w:pPr>
      <w:r w:rsidRPr="00F26CBE">
        <w:rPr>
          <w:rFonts w:ascii="Arial" w:hAnsi="Arial" w:cs="Arial"/>
          <w:b/>
        </w:rPr>
        <w:t>Where the role holder is disabled, every effort will be made to supply all necessary aids, adaptations or equipment to allow them to carry out all duties of the job. If, however, a certain task proves to be unachievable, job redesign will be given full consideration.</w:t>
      </w:r>
    </w:p>
    <w:p w14:paraId="6EF3B8CD" w14:textId="77777777" w:rsidR="00AE4BDC" w:rsidRPr="00785DD3" w:rsidRDefault="00AE4BDC" w:rsidP="009444EC">
      <w:pPr>
        <w:jc w:val="both"/>
        <w:rPr>
          <w:rFonts w:ascii="Arial" w:hAnsi="Arial" w:cs="Arial"/>
          <w:b/>
        </w:rPr>
      </w:pPr>
    </w:p>
    <w:p w14:paraId="170582D1" w14:textId="77777777" w:rsidR="00AE4BDC" w:rsidRPr="003713DE" w:rsidRDefault="00AE4BDC" w:rsidP="009444EC">
      <w:pPr>
        <w:jc w:val="both"/>
        <w:rPr>
          <w:rFonts w:ascii="Arial" w:hAnsi="Arial" w:cs="Arial"/>
          <w:b/>
        </w:rPr>
      </w:pPr>
    </w:p>
    <w:p w14:paraId="49784698" w14:textId="77777777" w:rsidR="005E3811" w:rsidRDefault="005E3811" w:rsidP="005E3811">
      <w:pPr>
        <w:autoSpaceDE w:val="0"/>
        <w:autoSpaceDN w:val="0"/>
        <w:adjustRightInd w:val="0"/>
        <w:rPr>
          <w:rFonts w:ascii="Arial" w:hAnsi="Arial" w:cs="Arial"/>
          <w:color w:val="000000"/>
        </w:rPr>
      </w:pPr>
    </w:p>
    <w:p w14:paraId="263917AD" w14:textId="77777777" w:rsidR="005E3811" w:rsidRPr="00D9510A" w:rsidRDefault="005E3811" w:rsidP="005E3811">
      <w:pPr>
        <w:autoSpaceDE w:val="0"/>
        <w:autoSpaceDN w:val="0"/>
        <w:adjustRightInd w:val="0"/>
        <w:ind w:left="360"/>
        <w:rPr>
          <w:rFonts w:ascii="Arial" w:hAnsi="Arial" w:cs="Arial"/>
          <w:color w:val="000000"/>
        </w:rPr>
      </w:pPr>
    </w:p>
    <w:p w14:paraId="6E63C79B" w14:textId="528EAB47" w:rsidR="00E55153" w:rsidRDefault="00E55153" w:rsidP="00E7503A">
      <w:pPr>
        <w:jc w:val="both"/>
        <w:rPr>
          <w:rFonts w:ascii="Arial" w:hAnsi="Arial" w:cs="Arial"/>
          <w:b/>
          <w:u w:val="single"/>
        </w:rPr>
      </w:pPr>
    </w:p>
    <w:p w14:paraId="2C02D311" w14:textId="77777777" w:rsidR="00E7503A" w:rsidRDefault="00E7503A" w:rsidP="00E7503A">
      <w:pPr>
        <w:jc w:val="both"/>
        <w:rPr>
          <w:rFonts w:ascii="Arial" w:hAnsi="Arial" w:cs="Arial"/>
          <w:b/>
          <w:u w:val="single"/>
        </w:rPr>
      </w:pPr>
    </w:p>
    <w:p w14:paraId="46D42623" w14:textId="77777777" w:rsidR="00E7503A" w:rsidRDefault="00E7503A" w:rsidP="00E7503A">
      <w:pPr>
        <w:jc w:val="both"/>
        <w:rPr>
          <w:rFonts w:ascii="Arial" w:hAnsi="Arial" w:cs="Arial"/>
          <w:b/>
          <w:u w:val="single"/>
        </w:rPr>
      </w:pPr>
    </w:p>
    <w:p w14:paraId="3846375A" w14:textId="77777777" w:rsidR="00E7503A" w:rsidRDefault="00E7503A" w:rsidP="00E7503A">
      <w:pPr>
        <w:jc w:val="both"/>
        <w:rPr>
          <w:rFonts w:ascii="Arial" w:hAnsi="Arial" w:cs="Arial"/>
          <w:b/>
          <w:u w:val="single"/>
        </w:rPr>
      </w:pPr>
    </w:p>
    <w:p w14:paraId="69E83550" w14:textId="77777777" w:rsidR="00E7503A" w:rsidRDefault="00E7503A" w:rsidP="00E7503A">
      <w:pPr>
        <w:jc w:val="both"/>
        <w:rPr>
          <w:rFonts w:ascii="Arial" w:hAnsi="Arial" w:cs="Arial"/>
          <w:b/>
          <w:u w:val="single"/>
        </w:rPr>
      </w:pPr>
    </w:p>
    <w:p w14:paraId="4665B3D4" w14:textId="77777777" w:rsidR="00E7503A" w:rsidRDefault="00E7503A" w:rsidP="00E7503A">
      <w:pPr>
        <w:jc w:val="both"/>
        <w:rPr>
          <w:rFonts w:ascii="Arial" w:hAnsi="Arial" w:cs="Arial"/>
          <w:b/>
          <w:u w:val="single"/>
        </w:rPr>
      </w:pPr>
    </w:p>
    <w:p w14:paraId="02504ECE" w14:textId="77777777" w:rsidR="00E7503A" w:rsidRDefault="00E7503A" w:rsidP="00E7503A">
      <w:pPr>
        <w:jc w:val="both"/>
        <w:rPr>
          <w:rFonts w:ascii="Arial" w:hAnsi="Arial" w:cs="Arial"/>
          <w:b/>
          <w:u w:val="single"/>
        </w:rPr>
      </w:pPr>
    </w:p>
    <w:p w14:paraId="3B39B966" w14:textId="77777777" w:rsidR="00E7503A" w:rsidRDefault="00E7503A" w:rsidP="00E7503A">
      <w:pPr>
        <w:jc w:val="both"/>
        <w:rPr>
          <w:rFonts w:ascii="Arial" w:hAnsi="Arial" w:cs="Arial"/>
          <w:b/>
          <w:u w:val="single"/>
        </w:rPr>
      </w:pPr>
    </w:p>
    <w:p w14:paraId="42C5C71E" w14:textId="77777777" w:rsidR="00E7503A" w:rsidRDefault="00E7503A" w:rsidP="00E7503A">
      <w:pPr>
        <w:jc w:val="both"/>
        <w:rPr>
          <w:rFonts w:ascii="Arial" w:hAnsi="Arial" w:cs="Arial"/>
          <w:b/>
          <w:u w:val="single"/>
        </w:rPr>
      </w:pPr>
    </w:p>
    <w:p w14:paraId="6F32EA63" w14:textId="77777777" w:rsidR="00E7503A" w:rsidRDefault="00E7503A" w:rsidP="00E7503A">
      <w:pPr>
        <w:jc w:val="both"/>
        <w:rPr>
          <w:rFonts w:ascii="Arial" w:hAnsi="Arial" w:cs="Arial"/>
          <w:b/>
          <w:u w:val="single"/>
        </w:rPr>
      </w:pPr>
    </w:p>
    <w:p w14:paraId="113420DB" w14:textId="77777777" w:rsidR="00E7503A" w:rsidRDefault="00E7503A" w:rsidP="00E7503A">
      <w:pPr>
        <w:jc w:val="both"/>
        <w:rPr>
          <w:rFonts w:ascii="Arial" w:hAnsi="Arial" w:cs="Arial"/>
          <w:b/>
          <w:u w:val="single"/>
        </w:rPr>
      </w:pPr>
    </w:p>
    <w:p w14:paraId="1D6093B9" w14:textId="77777777" w:rsidR="00E7503A" w:rsidRDefault="00E7503A" w:rsidP="00E7503A">
      <w:pPr>
        <w:jc w:val="both"/>
        <w:rPr>
          <w:rFonts w:ascii="Arial" w:hAnsi="Arial" w:cs="Arial"/>
          <w:b/>
          <w:u w:val="single"/>
        </w:rPr>
      </w:pPr>
    </w:p>
    <w:p w14:paraId="068E6BD7" w14:textId="77777777" w:rsidR="00E7503A" w:rsidRDefault="00E7503A" w:rsidP="00E7503A">
      <w:pPr>
        <w:jc w:val="both"/>
        <w:rPr>
          <w:rFonts w:ascii="Arial" w:hAnsi="Arial" w:cs="Arial"/>
          <w:b/>
          <w:u w:val="single"/>
        </w:rPr>
      </w:pPr>
    </w:p>
    <w:p w14:paraId="45A3223D" w14:textId="77777777" w:rsidR="00E7503A" w:rsidRDefault="00E7503A" w:rsidP="00E7503A">
      <w:pPr>
        <w:jc w:val="both"/>
        <w:rPr>
          <w:rFonts w:ascii="Arial" w:hAnsi="Arial" w:cs="Arial"/>
          <w:b/>
          <w:u w:val="single"/>
        </w:rPr>
      </w:pPr>
    </w:p>
    <w:p w14:paraId="330D113B" w14:textId="77777777" w:rsidR="00E7503A" w:rsidRDefault="00E7503A" w:rsidP="00E7503A">
      <w:pPr>
        <w:jc w:val="both"/>
        <w:rPr>
          <w:rFonts w:ascii="Arial" w:hAnsi="Arial" w:cs="Arial"/>
          <w:b/>
          <w:u w:val="single"/>
        </w:rPr>
      </w:pPr>
    </w:p>
    <w:p w14:paraId="123F29ED" w14:textId="77777777" w:rsidR="00E7503A" w:rsidRDefault="00E7503A" w:rsidP="00E7503A">
      <w:pPr>
        <w:jc w:val="both"/>
        <w:rPr>
          <w:rFonts w:ascii="Arial" w:hAnsi="Arial" w:cs="Arial"/>
          <w:b/>
          <w:u w:val="single"/>
        </w:rPr>
      </w:pPr>
    </w:p>
    <w:p w14:paraId="314DD253" w14:textId="77777777" w:rsidR="00E7503A" w:rsidRPr="00E7503A" w:rsidRDefault="00E7503A" w:rsidP="00E7503A">
      <w:pPr>
        <w:jc w:val="both"/>
        <w:rPr>
          <w:rFonts w:ascii="Arial" w:hAnsi="Arial" w:cs="Arial"/>
        </w:rPr>
      </w:pPr>
    </w:p>
    <w:p w14:paraId="23FA48DD" w14:textId="77777777" w:rsidR="00E55153" w:rsidRDefault="00E55153" w:rsidP="00E55153">
      <w:pPr>
        <w:rPr>
          <w:rFonts w:ascii="Arial" w:hAnsi="Arial" w:cs="Arial"/>
          <w:b/>
          <w:u w:val="single"/>
        </w:rPr>
      </w:pPr>
    </w:p>
    <w:p w14:paraId="08BB85C8" w14:textId="77777777" w:rsidR="00E55153" w:rsidRDefault="00E55153" w:rsidP="00E55153">
      <w:pPr>
        <w:rPr>
          <w:rFonts w:ascii="Arial" w:hAnsi="Arial" w:cs="Arial"/>
          <w:b/>
          <w:u w:val="single"/>
        </w:rPr>
      </w:pPr>
    </w:p>
    <w:p w14:paraId="60D2C819" w14:textId="77777777" w:rsidR="00204260" w:rsidRDefault="00204260" w:rsidP="00E55153">
      <w:pPr>
        <w:rPr>
          <w:rFonts w:ascii="Arial" w:hAnsi="Arial" w:cs="Arial"/>
          <w:b/>
          <w:u w:val="single"/>
        </w:rPr>
      </w:pPr>
    </w:p>
    <w:p w14:paraId="41B34636" w14:textId="77777777" w:rsidR="00FA22B8" w:rsidRPr="004E6775" w:rsidRDefault="00FA22B8" w:rsidP="00E55153">
      <w:pPr>
        <w:rPr>
          <w:rFonts w:ascii="Arial" w:hAnsi="Arial" w:cs="Arial"/>
          <w:b/>
          <w:u w:val="single"/>
        </w:rPr>
      </w:pPr>
      <w:r w:rsidRPr="001E13E2">
        <w:rPr>
          <w:rFonts w:ascii="Arial" w:hAnsi="Arial" w:cs="Arial"/>
          <w:b/>
          <w:u w:val="single"/>
        </w:rPr>
        <w:lastRenderedPageBreak/>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15996262" w14:textId="77777777" w:rsidR="00FA22B8" w:rsidRPr="004E6775" w:rsidRDefault="00FA22B8" w:rsidP="00FA22B8">
      <w:pPr>
        <w:rPr>
          <w:rFonts w:ascii="Arial" w:hAnsi="Arial" w:cs="Arial"/>
        </w:rPr>
      </w:pPr>
    </w:p>
    <w:p w14:paraId="385FF822" w14:textId="77777777" w:rsidR="00FA22B8" w:rsidRPr="001E13E2" w:rsidRDefault="00FA22B8" w:rsidP="00FA22B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54BF0279" w14:textId="77777777" w:rsidR="00FA22B8" w:rsidRPr="00650D3E" w:rsidRDefault="00FA22B8" w:rsidP="00FA22B8">
      <w:pPr>
        <w:numPr>
          <w:ilvl w:val="0"/>
          <w:numId w:val="18"/>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3ECEB8CB" w14:textId="77777777" w:rsidR="00FA22B8" w:rsidRDefault="00FA22B8" w:rsidP="00FA22B8">
      <w:pPr>
        <w:widowControl w:val="0"/>
        <w:numPr>
          <w:ilvl w:val="0"/>
          <w:numId w:val="18"/>
        </w:numPr>
        <w:contextualSpacing/>
      </w:pPr>
      <w:r>
        <w:rPr>
          <w:rFonts w:ascii="Arial" w:eastAsia="Arial" w:hAnsi="Arial" w:cs="Arial"/>
        </w:rPr>
        <w:t xml:space="preserve">We take time to listen and understand </w:t>
      </w:r>
    </w:p>
    <w:p w14:paraId="1B941F9C" w14:textId="77777777" w:rsidR="00FA22B8" w:rsidRDefault="00FA22B8" w:rsidP="00FA22B8">
      <w:pPr>
        <w:widowControl w:val="0"/>
        <w:numPr>
          <w:ilvl w:val="0"/>
          <w:numId w:val="18"/>
        </w:numPr>
        <w:contextualSpacing/>
      </w:pPr>
      <w:r>
        <w:rPr>
          <w:rFonts w:ascii="Arial" w:eastAsia="Arial" w:hAnsi="Arial" w:cs="Arial"/>
        </w:rPr>
        <w:t xml:space="preserve">We ‘own it’ and we’re not afraid to try new things  </w:t>
      </w:r>
    </w:p>
    <w:p w14:paraId="1C8D71AD" w14:textId="77777777" w:rsidR="00FA22B8" w:rsidRDefault="00FA22B8" w:rsidP="08AE43B0">
      <w:pPr>
        <w:widowControl w:val="0"/>
        <w:numPr>
          <w:ilvl w:val="0"/>
          <w:numId w:val="18"/>
        </w:numPr>
        <w:contextualSpacing/>
      </w:pPr>
      <w:r w:rsidRPr="08AE43B0">
        <w:rPr>
          <w:rFonts w:ascii="Arial" w:eastAsia="Arial" w:hAnsi="Arial" w:cs="Arial"/>
        </w:rPr>
        <w:t>We work together and trust each other</w:t>
      </w:r>
    </w:p>
    <w:p w14:paraId="4E0ACF95" w14:textId="50BF77C7" w:rsidR="646A72DB" w:rsidRDefault="646A72DB" w:rsidP="08AE43B0">
      <w:pPr>
        <w:widowControl w:val="0"/>
        <w:numPr>
          <w:ilvl w:val="0"/>
          <w:numId w:val="18"/>
        </w:numPr>
        <w:contextualSpacing/>
      </w:pPr>
      <w:r w:rsidRPr="08AE43B0">
        <w:rPr>
          <w:rFonts w:ascii="Arial" w:eastAsia="Arial" w:hAnsi="Arial" w:cs="Arial"/>
          <w:color w:val="000000" w:themeColor="text1"/>
        </w:rPr>
        <w:t>We show that we value our differences and treat people fairly</w:t>
      </w:r>
    </w:p>
    <w:p w14:paraId="794EB0B1" w14:textId="77777777" w:rsidR="00FA22B8" w:rsidRPr="001E13E2" w:rsidRDefault="00FA22B8" w:rsidP="00FA22B8">
      <w:pPr>
        <w:rPr>
          <w:rFonts w:ascii="Arial" w:hAnsi="Arial" w:cs="Arial"/>
        </w:rPr>
      </w:pPr>
      <w:r w:rsidRPr="001E13E2">
        <w:rPr>
          <w:rFonts w:ascii="Arial" w:hAnsi="Arial" w:cs="Arial"/>
        </w:rPr>
        <w:t xml:space="preserve"> </w:t>
      </w:r>
    </w:p>
    <w:p w14:paraId="5ADD7501" w14:textId="77777777" w:rsidR="00D45DF0" w:rsidRPr="001E13E2" w:rsidRDefault="00D45DF0" w:rsidP="00D45DF0">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Generic Skills</w:t>
      </w:r>
    </w:p>
    <w:p w14:paraId="7CDE8731" w14:textId="77777777" w:rsidR="00D45DF0" w:rsidRPr="001E13E2" w:rsidRDefault="00D45DF0" w:rsidP="00D45DF0">
      <w:pPr>
        <w:rPr>
          <w:rFonts w:ascii="Arial" w:hAnsi="Arial" w:cs="Arial"/>
        </w:rPr>
      </w:pPr>
    </w:p>
    <w:p w14:paraId="52FA1F85" w14:textId="36091565" w:rsidR="003B4BE3" w:rsidRPr="009528C5" w:rsidRDefault="009528C5" w:rsidP="009528C5">
      <w:pPr>
        <w:pStyle w:val="ListParagraph"/>
        <w:numPr>
          <w:ilvl w:val="0"/>
          <w:numId w:val="17"/>
        </w:numPr>
        <w:rPr>
          <w:rFonts w:ascii="Arial" w:hAnsi="Arial" w:cs="Arial"/>
        </w:rPr>
      </w:pPr>
      <w:r w:rsidRPr="009528C5">
        <w:rPr>
          <w:rFonts w:ascii="Arial" w:hAnsi="Arial" w:cs="Arial"/>
          <w:b/>
          <w:bCs/>
        </w:rPr>
        <w:t>Communication:</w:t>
      </w:r>
      <w:r w:rsidR="003B4BE3" w:rsidRPr="003B4BE3">
        <w:rPr>
          <w:rFonts w:ascii="Arial" w:hAnsi="Arial" w:cs="Arial"/>
        </w:rPr>
        <w:t xml:space="preserve"> able to effectively transfer key and complex information to all levels of staff, adapting the style of communication as necessary and ensuring that this information is understood.</w:t>
      </w:r>
    </w:p>
    <w:p w14:paraId="278D6B47" w14:textId="248CD817" w:rsidR="003B4BE3" w:rsidRPr="009528C5" w:rsidRDefault="009528C5" w:rsidP="009528C5">
      <w:pPr>
        <w:pStyle w:val="ListParagraph"/>
        <w:numPr>
          <w:ilvl w:val="0"/>
          <w:numId w:val="17"/>
        </w:numPr>
        <w:autoSpaceDE w:val="0"/>
        <w:autoSpaceDN w:val="0"/>
        <w:adjustRightInd w:val="0"/>
        <w:rPr>
          <w:rFonts w:ascii="Arial" w:hAnsi="Arial" w:cs="Arial"/>
          <w:lang w:val="en-US"/>
        </w:rPr>
      </w:pPr>
      <w:r w:rsidRPr="009528C5">
        <w:rPr>
          <w:rFonts w:ascii="Arial" w:hAnsi="Arial" w:cs="Arial"/>
          <w:b/>
          <w:bCs/>
          <w:lang w:val="en-US"/>
        </w:rPr>
        <w:t>Analytical:</w:t>
      </w:r>
      <w:r>
        <w:rPr>
          <w:rFonts w:ascii="Arial" w:hAnsi="Arial" w:cs="Arial"/>
          <w:lang w:val="en-US"/>
        </w:rPr>
        <w:t xml:space="preserve"> </w:t>
      </w:r>
      <w:r w:rsidR="003B4BE3" w:rsidRPr="003B4BE3">
        <w:rPr>
          <w:rFonts w:ascii="Arial" w:hAnsi="Arial" w:cs="Arial"/>
          <w:lang w:val="en-US"/>
        </w:rPr>
        <w:t xml:space="preserve">Ability to absorb, understand and quickly assimilate complex information and concepts and compare information from </w:t>
      </w:r>
      <w:proofErr w:type="gramStart"/>
      <w:r w:rsidR="003B4BE3" w:rsidRPr="003B4BE3">
        <w:rPr>
          <w:rFonts w:ascii="Arial" w:hAnsi="Arial" w:cs="Arial"/>
          <w:lang w:val="en-US"/>
        </w:rPr>
        <w:t>a number of</w:t>
      </w:r>
      <w:proofErr w:type="gramEnd"/>
      <w:r w:rsidR="003B4BE3" w:rsidRPr="003B4BE3">
        <w:rPr>
          <w:rFonts w:ascii="Arial" w:hAnsi="Arial" w:cs="Arial"/>
          <w:lang w:val="en-US"/>
        </w:rPr>
        <w:t xml:space="preserve"> different sources.</w:t>
      </w:r>
    </w:p>
    <w:p w14:paraId="274AB753" w14:textId="077847A4" w:rsidR="00D45DF0" w:rsidRPr="009528C5" w:rsidRDefault="009528C5" w:rsidP="009528C5">
      <w:pPr>
        <w:pStyle w:val="ListParagraph"/>
        <w:numPr>
          <w:ilvl w:val="0"/>
          <w:numId w:val="17"/>
        </w:numPr>
        <w:rPr>
          <w:rFonts w:ascii="Arial" w:hAnsi="Arial" w:cs="Arial"/>
        </w:rPr>
      </w:pPr>
      <w:r w:rsidRPr="009528C5">
        <w:rPr>
          <w:rFonts w:ascii="Arial" w:hAnsi="Arial" w:cs="Arial"/>
          <w:b/>
          <w:bCs/>
        </w:rPr>
        <w:t>Planning and Organising:</w:t>
      </w:r>
      <w:r>
        <w:rPr>
          <w:rFonts w:ascii="Arial" w:hAnsi="Arial" w:cs="Arial"/>
        </w:rPr>
        <w:t xml:space="preserve"> </w:t>
      </w:r>
      <w:r w:rsidR="003B4BE3" w:rsidRPr="003B4BE3">
        <w:rPr>
          <w:rFonts w:ascii="Arial" w:hAnsi="Arial" w:cs="Arial"/>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7867B4F4" w14:textId="565AB764" w:rsidR="00D45DF0" w:rsidRPr="009528C5" w:rsidRDefault="009528C5" w:rsidP="009528C5">
      <w:pPr>
        <w:pStyle w:val="ListParagraph"/>
        <w:numPr>
          <w:ilvl w:val="0"/>
          <w:numId w:val="17"/>
        </w:numPr>
        <w:rPr>
          <w:rFonts w:ascii="Arial" w:hAnsi="Arial" w:cs="Arial"/>
        </w:rPr>
      </w:pPr>
      <w:r w:rsidRPr="009528C5">
        <w:rPr>
          <w:rFonts w:ascii="Arial" w:hAnsi="Arial" w:cs="Arial"/>
          <w:b/>
          <w:bCs/>
        </w:rPr>
        <w:t>Problem Solving and Decision Making:</w:t>
      </w:r>
      <w:r>
        <w:rPr>
          <w:rFonts w:ascii="Arial" w:hAnsi="Arial" w:cs="Arial"/>
        </w:rPr>
        <w:t xml:space="preserve"> </w:t>
      </w:r>
      <w:r w:rsidR="003B4BE3" w:rsidRPr="003B4BE3">
        <w:rPr>
          <w:rFonts w:ascii="Arial" w:hAnsi="Arial" w:cs="Arial"/>
        </w:rPr>
        <w:t>Ability to formulate independently a range of options for new or unfamiliar situations and to select the appropriate course of action to produce a logical, practical and acceptable solution. An ability to make independent decisions of a relatively uniform nature.</w:t>
      </w:r>
    </w:p>
    <w:p w14:paraId="3D95F19F" w14:textId="72F1CAEF" w:rsidR="00D45DF0" w:rsidRPr="009528C5" w:rsidRDefault="009528C5" w:rsidP="009528C5">
      <w:pPr>
        <w:pStyle w:val="ListParagraph"/>
        <w:numPr>
          <w:ilvl w:val="0"/>
          <w:numId w:val="17"/>
        </w:numPr>
        <w:rPr>
          <w:rFonts w:ascii="Arial" w:hAnsi="Arial" w:cs="Arial"/>
          <w:b/>
        </w:rPr>
      </w:pPr>
      <w:r w:rsidRPr="009528C5">
        <w:rPr>
          <w:rFonts w:ascii="Arial" w:hAnsi="Arial" w:cs="Arial"/>
          <w:b/>
          <w:bCs/>
        </w:rPr>
        <w:t>Creative Skills:</w:t>
      </w:r>
      <w:r>
        <w:rPr>
          <w:rFonts w:ascii="Arial" w:hAnsi="Arial" w:cs="Arial"/>
        </w:rPr>
        <w:t xml:space="preserve"> </w:t>
      </w:r>
      <w:r w:rsidR="003B4BE3" w:rsidRPr="003B4BE3">
        <w:rPr>
          <w:rFonts w:ascii="Arial" w:hAnsi="Arial" w:cs="Arial"/>
        </w:rPr>
        <w:t>Ability to find creative solutions where there are no existing parameters or procedural framework</w:t>
      </w:r>
    </w:p>
    <w:p w14:paraId="45A9792B" w14:textId="4E226554" w:rsidR="00D45DF0" w:rsidRPr="0041722A" w:rsidRDefault="009528C5" w:rsidP="0041722A">
      <w:pPr>
        <w:pStyle w:val="ListParagraph"/>
        <w:numPr>
          <w:ilvl w:val="0"/>
          <w:numId w:val="17"/>
        </w:numPr>
        <w:rPr>
          <w:rFonts w:ascii="Arial" w:hAnsi="Arial" w:cs="Arial"/>
        </w:rPr>
      </w:pPr>
      <w:r w:rsidRPr="009528C5">
        <w:rPr>
          <w:rFonts w:ascii="Arial" w:hAnsi="Arial" w:cs="Arial"/>
          <w:b/>
          <w:bCs/>
        </w:rPr>
        <w:t>ICT</w:t>
      </w:r>
      <w:r>
        <w:rPr>
          <w:rFonts w:ascii="Arial" w:hAnsi="Arial" w:cs="Arial"/>
        </w:rPr>
        <w:t xml:space="preserve">: </w:t>
      </w:r>
      <w:r w:rsidR="00AF6033" w:rsidRPr="00AF6033">
        <w:rPr>
          <w:rFonts w:ascii="Arial" w:hAnsi="Arial" w:cs="Arial"/>
        </w:rPr>
        <w:t>Skills to use appropriate tools and techniques to provide moderately complex web interfaces to new or existing applications.</w:t>
      </w:r>
    </w:p>
    <w:p w14:paraId="119A4B1A" w14:textId="77777777" w:rsidR="00D45DF0" w:rsidRPr="001E13E2" w:rsidRDefault="00D45DF0" w:rsidP="00D45DF0">
      <w:pPr>
        <w:ind w:left="360"/>
        <w:rPr>
          <w:rFonts w:ascii="Arial" w:hAnsi="Arial" w:cs="Arial"/>
        </w:rPr>
      </w:pPr>
    </w:p>
    <w:p w14:paraId="673FEE2C" w14:textId="77777777" w:rsidR="00D45DF0" w:rsidRPr="001E13E2" w:rsidRDefault="00D45DF0" w:rsidP="00D45DF0">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 xml:space="preserve">Technical </w:t>
      </w:r>
      <w:r w:rsidR="00FA22B8">
        <w:rPr>
          <w:rFonts w:ascii="Arial" w:hAnsi="Arial" w:cs="Arial"/>
          <w:b/>
        </w:rPr>
        <w:t>R</w:t>
      </w:r>
      <w:r w:rsidRPr="001E13E2">
        <w:rPr>
          <w:rFonts w:ascii="Arial" w:hAnsi="Arial" w:cs="Arial"/>
          <w:b/>
        </w:rPr>
        <w:t xml:space="preserve">equirements (Role Specific) </w:t>
      </w:r>
    </w:p>
    <w:p w14:paraId="1AA10400" w14:textId="77777777" w:rsidR="00D45DF0" w:rsidRPr="00D45DF0" w:rsidRDefault="00D45DF0" w:rsidP="009444EC">
      <w:pPr>
        <w:jc w:val="both"/>
        <w:rPr>
          <w:rFonts w:ascii="Arial" w:hAnsi="Arial" w:cs="Arial"/>
          <w:b/>
        </w:rPr>
      </w:pPr>
    </w:p>
    <w:p w14:paraId="39E82FFE" w14:textId="77777777" w:rsidR="00E55153" w:rsidRPr="001D6083" w:rsidRDefault="00E55153" w:rsidP="00E55153">
      <w:pPr>
        <w:numPr>
          <w:ilvl w:val="0"/>
          <w:numId w:val="20"/>
        </w:numPr>
        <w:ind w:right="-52"/>
        <w:jc w:val="both"/>
        <w:rPr>
          <w:rFonts w:ascii="Arial" w:hAnsi="Arial" w:cs="Arial"/>
        </w:rPr>
      </w:pPr>
      <w:r w:rsidRPr="001D6083">
        <w:rPr>
          <w:rFonts w:ascii="Arial" w:hAnsi="Arial" w:cs="Arial"/>
        </w:rPr>
        <w:t>Qualified in Housing Health and Safety Rating System (HHSRS) or willingness to work towards</w:t>
      </w:r>
    </w:p>
    <w:p w14:paraId="1B860761" w14:textId="77777777" w:rsidR="00E55153" w:rsidRPr="001D6083" w:rsidRDefault="00E55153" w:rsidP="00E55153">
      <w:pPr>
        <w:ind w:right="-52"/>
        <w:jc w:val="both"/>
        <w:rPr>
          <w:rFonts w:ascii="Arial" w:hAnsi="Arial" w:cs="Arial"/>
        </w:rPr>
      </w:pPr>
    </w:p>
    <w:p w14:paraId="7FD5E17C" w14:textId="77777777" w:rsidR="00E55153" w:rsidRPr="00CA224D" w:rsidRDefault="00E55153" w:rsidP="00E55153">
      <w:pPr>
        <w:pStyle w:val="DefaultText"/>
        <w:widowControl/>
        <w:numPr>
          <w:ilvl w:val="0"/>
          <w:numId w:val="20"/>
        </w:numPr>
        <w:ind w:right="-52"/>
        <w:jc w:val="both"/>
      </w:pPr>
      <w:r w:rsidRPr="001D6083">
        <w:t>In depth knowledge, understanding and practical application of housing legislation or a degree in Environmental Health o</w:t>
      </w:r>
      <w:r>
        <w:t>r an HNC in Environmental Health</w:t>
      </w:r>
    </w:p>
    <w:p w14:paraId="2E232AB3" w14:textId="77777777" w:rsidR="008039CC" w:rsidRPr="003713DE" w:rsidRDefault="008039CC" w:rsidP="009444EC">
      <w:pPr>
        <w:jc w:val="both"/>
        <w:rPr>
          <w:rFonts w:ascii="Arial" w:hAnsi="Arial" w:cs="Arial"/>
          <w:b/>
          <w:u w:val="single"/>
        </w:rPr>
      </w:pPr>
    </w:p>
    <w:p w14:paraId="1629DF6F" w14:textId="77777777" w:rsidR="008039CC" w:rsidRPr="003713DE" w:rsidRDefault="008039CC" w:rsidP="009444EC">
      <w:pPr>
        <w:jc w:val="both"/>
        <w:rPr>
          <w:rFonts w:ascii="Arial" w:hAnsi="Arial" w:cs="Arial"/>
          <w:b/>
          <w:u w:val="single"/>
        </w:rPr>
      </w:pPr>
    </w:p>
    <w:p w14:paraId="5F6D66F6" w14:textId="77777777" w:rsidR="008039CC" w:rsidRPr="003713DE" w:rsidRDefault="008039CC" w:rsidP="009444EC">
      <w:pPr>
        <w:jc w:val="both"/>
        <w:rPr>
          <w:rFonts w:ascii="Arial" w:hAnsi="Arial" w:cs="Arial"/>
          <w:b/>
          <w:u w:val="single"/>
        </w:rPr>
      </w:pPr>
    </w:p>
    <w:p w14:paraId="0313C9B5" w14:textId="77777777" w:rsidR="008039CC" w:rsidRPr="003713DE" w:rsidRDefault="008039CC" w:rsidP="005F424F">
      <w:pPr>
        <w:rPr>
          <w:rFonts w:ascii="Arial" w:hAnsi="Arial" w:cs="Arial"/>
          <w:b/>
          <w:u w:val="single"/>
        </w:rPr>
      </w:pPr>
    </w:p>
    <w:p w14:paraId="292DCC2B" w14:textId="77777777" w:rsidR="008039CC" w:rsidRPr="003713DE" w:rsidRDefault="008039CC" w:rsidP="005F424F">
      <w:pPr>
        <w:rPr>
          <w:rFonts w:ascii="Arial" w:hAnsi="Arial" w:cs="Arial"/>
          <w:b/>
          <w:u w:val="single"/>
        </w:rPr>
      </w:pPr>
    </w:p>
    <w:p w14:paraId="5CFE55EE" w14:textId="77777777" w:rsidR="008039CC" w:rsidRPr="003713DE" w:rsidRDefault="008039CC" w:rsidP="005F424F">
      <w:pPr>
        <w:rPr>
          <w:rFonts w:ascii="Arial" w:hAnsi="Arial" w:cs="Arial"/>
          <w:b/>
          <w:u w:val="single"/>
        </w:rPr>
      </w:pPr>
    </w:p>
    <w:p w14:paraId="243360CE" w14:textId="77777777" w:rsidR="008039CC" w:rsidRPr="003713DE" w:rsidRDefault="008039CC" w:rsidP="005F424F">
      <w:pPr>
        <w:rPr>
          <w:rFonts w:ascii="Arial" w:hAnsi="Arial" w:cs="Arial"/>
          <w:b/>
          <w:u w:val="single"/>
        </w:rPr>
      </w:pPr>
    </w:p>
    <w:p w14:paraId="62159467" w14:textId="77777777" w:rsidR="008039CC" w:rsidRPr="003713DE" w:rsidRDefault="008039CC" w:rsidP="005F424F">
      <w:pPr>
        <w:rPr>
          <w:rFonts w:ascii="Arial" w:hAnsi="Arial" w:cs="Arial"/>
          <w:b/>
          <w:u w:val="single"/>
        </w:rPr>
      </w:pPr>
    </w:p>
    <w:p w14:paraId="70EB1DE3" w14:textId="77777777" w:rsidR="008039CC" w:rsidRPr="003713DE" w:rsidRDefault="008039CC" w:rsidP="005F424F">
      <w:pPr>
        <w:rPr>
          <w:rFonts w:ascii="Arial" w:hAnsi="Arial" w:cs="Arial"/>
          <w:b/>
          <w:u w:val="single"/>
        </w:rPr>
      </w:pPr>
    </w:p>
    <w:p w14:paraId="06E691F1" w14:textId="77777777" w:rsidR="008039CC" w:rsidRPr="003713DE" w:rsidRDefault="008039CC" w:rsidP="005F424F">
      <w:pPr>
        <w:rPr>
          <w:rFonts w:ascii="Arial" w:hAnsi="Arial" w:cs="Arial"/>
          <w:b/>
          <w:u w:val="single"/>
        </w:rPr>
      </w:pPr>
    </w:p>
    <w:p w14:paraId="5679836C" w14:textId="77777777" w:rsidR="008039CC" w:rsidRDefault="008039CC" w:rsidP="005F424F">
      <w:pPr>
        <w:rPr>
          <w:rFonts w:ascii="Arial" w:hAnsi="Arial" w:cs="Arial"/>
          <w:b/>
          <w:u w:val="single"/>
        </w:rPr>
      </w:pPr>
    </w:p>
    <w:p w14:paraId="64D595FA" w14:textId="77777777" w:rsidR="008039CC" w:rsidRDefault="008039CC" w:rsidP="005F424F">
      <w:pPr>
        <w:rPr>
          <w:rFonts w:ascii="Arial" w:hAnsi="Arial" w:cs="Arial"/>
          <w:b/>
          <w:u w:val="single"/>
        </w:rPr>
      </w:pPr>
    </w:p>
    <w:p w14:paraId="0CECD217" w14:textId="77777777" w:rsidR="008039CC" w:rsidRDefault="008039CC" w:rsidP="005F424F">
      <w:pPr>
        <w:rPr>
          <w:rFonts w:ascii="Arial" w:hAnsi="Arial" w:cs="Arial"/>
          <w:b/>
          <w:u w:val="single"/>
        </w:rPr>
      </w:pPr>
    </w:p>
    <w:p w14:paraId="7554AC40" w14:textId="77777777" w:rsidR="008039CC" w:rsidRDefault="008039CC" w:rsidP="005F424F">
      <w:pPr>
        <w:rPr>
          <w:rFonts w:ascii="Arial" w:hAnsi="Arial" w:cs="Arial"/>
          <w:b/>
          <w:u w:val="single"/>
        </w:rPr>
      </w:pPr>
    </w:p>
    <w:sectPr w:rsidR="008039CC" w:rsidSect="00FA22B8">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A204" w14:textId="77777777" w:rsidR="003B6D64" w:rsidRDefault="003B6D64">
      <w:r>
        <w:separator/>
      </w:r>
    </w:p>
  </w:endnote>
  <w:endnote w:type="continuationSeparator" w:id="0">
    <w:p w14:paraId="71DBE07D" w14:textId="77777777" w:rsidR="003B6D64" w:rsidRDefault="003B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591C" w14:textId="32933AB4" w:rsidR="00006A0F" w:rsidRDefault="00006A0F" w:rsidP="00434B56">
    <w:pPr>
      <w:pStyle w:val="Footer"/>
    </w:pPr>
    <w:r>
      <w:t xml:space="preserve">                                                                                                </w:t>
    </w:r>
  </w:p>
  <w:p w14:paraId="2EB04E6E" w14:textId="77777777" w:rsidR="00006A0F" w:rsidRDefault="00006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0B36" w14:textId="77777777" w:rsidR="003B6D64" w:rsidRDefault="003B6D64">
      <w:r>
        <w:separator/>
      </w:r>
    </w:p>
  </w:footnote>
  <w:footnote w:type="continuationSeparator" w:id="0">
    <w:p w14:paraId="5EB6D6D9" w14:textId="77777777" w:rsidR="003B6D64" w:rsidRDefault="003B6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CF9E" w14:textId="16879669" w:rsidR="00006A0F" w:rsidRDefault="00006A0F">
    <w:pPr>
      <w:pStyle w:val="Header"/>
    </w:pPr>
    <w:r>
      <w:t xml:space="preserve">                                                                                                        </w:t>
    </w:r>
    <w:r w:rsidR="00C26084">
      <w:rPr>
        <w:noProof/>
      </w:rPr>
      <w:drawing>
        <wp:inline distT="0" distB="0" distL="0" distR="0" wp14:anchorId="270FCABC" wp14:editId="0150DEFF">
          <wp:extent cx="2124075"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97A2DD2"/>
    <w:lvl w:ilvl="0">
      <w:numFmt w:val="bullet"/>
      <w:lvlText w:val="*"/>
      <w:lvlJc w:val="left"/>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F7103"/>
    <w:multiLevelType w:val="hybridMultilevel"/>
    <w:tmpl w:val="8C1468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036AC"/>
    <w:multiLevelType w:val="hybridMultilevel"/>
    <w:tmpl w:val="51F81C84"/>
    <w:lvl w:ilvl="0" w:tplc="3732CF5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5A2961"/>
    <w:multiLevelType w:val="hybridMultilevel"/>
    <w:tmpl w:val="50D21C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D74202"/>
    <w:multiLevelType w:val="hybridMultilevel"/>
    <w:tmpl w:val="7D8E3AAC"/>
    <w:lvl w:ilvl="0" w:tplc="08090001">
      <w:start w:val="1"/>
      <w:numFmt w:val="bullet"/>
      <w:lvlText w:val=""/>
      <w:lvlJc w:val="left"/>
      <w:pPr>
        <w:tabs>
          <w:tab w:val="num" w:pos="720"/>
        </w:tabs>
        <w:ind w:left="720" w:hanging="360"/>
      </w:pPr>
      <w:rPr>
        <w:rFonts w:ascii="Symbol" w:hAnsi="Symbol" w:hint="default"/>
      </w:rPr>
    </w:lvl>
    <w:lvl w:ilvl="1" w:tplc="3732CF52">
      <w:start w:val="1"/>
      <w:numFmt w:val="bullet"/>
      <w:lvlText w:val=""/>
      <w:lvlJc w:val="left"/>
      <w:pPr>
        <w:tabs>
          <w:tab w:val="num" w:pos="1443"/>
        </w:tabs>
        <w:ind w:left="1443" w:hanging="363"/>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E5E47"/>
    <w:multiLevelType w:val="hybridMultilevel"/>
    <w:tmpl w:val="06008A6E"/>
    <w:lvl w:ilvl="0" w:tplc="2CC622F2">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94FED"/>
    <w:multiLevelType w:val="hybridMultilevel"/>
    <w:tmpl w:val="D04C8B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405686"/>
    <w:multiLevelType w:val="hybridMultilevel"/>
    <w:tmpl w:val="3C92374A"/>
    <w:lvl w:ilvl="0" w:tplc="2CC622F2">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2202E"/>
    <w:multiLevelType w:val="hybridMultilevel"/>
    <w:tmpl w:val="75EE9B78"/>
    <w:lvl w:ilvl="0" w:tplc="3732CF5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D1A1A"/>
    <w:multiLevelType w:val="hybridMultilevel"/>
    <w:tmpl w:val="1C7046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23FAB"/>
    <w:multiLevelType w:val="hybridMultilevel"/>
    <w:tmpl w:val="AC2234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A00E4"/>
    <w:multiLevelType w:val="hybridMultilevel"/>
    <w:tmpl w:val="A566BEBC"/>
    <w:lvl w:ilvl="0" w:tplc="2CC622F2">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1A15A2"/>
    <w:multiLevelType w:val="hybridMultilevel"/>
    <w:tmpl w:val="25DA5EF4"/>
    <w:lvl w:ilvl="0" w:tplc="2CC622F2">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E503A5"/>
    <w:multiLevelType w:val="hybridMultilevel"/>
    <w:tmpl w:val="2848A0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1D606F"/>
    <w:multiLevelType w:val="hybridMultilevel"/>
    <w:tmpl w:val="9D4ACB1A"/>
    <w:lvl w:ilvl="0" w:tplc="2CC622F2">
      <w:start w:val="1"/>
      <w:numFmt w:val="bullet"/>
      <w:lvlText w:val=""/>
      <w:lvlJc w:val="left"/>
      <w:pPr>
        <w:tabs>
          <w:tab w:val="num" w:pos="720"/>
        </w:tabs>
        <w:ind w:left="720" w:hanging="360"/>
      </w:pPr>
      <w:rPr>
        <w:rFonts w:ascii="Wingdings" w:hAnsi="Wingding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0BF3E2F"/>
    <w:multiLevelType w:val="hybridMultilevel"/>
    <w:tmpl w:val="A42E273A"/>
    <w:lvl w:ilvl="0" w:tplc="B300A89A">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F55191"/>
    <w:multiLevelType w:val="hybridMultilevel"/>
    <w:tmpl w:val="916A1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313D4"/>
    <w:multiLevelType w:val="hybridMultilevel"/>
    <w:tmpl w:val="C5C0DD86"/>
    <w:lvl w:ilvl="0" w:tplc="3732CF5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32349239">
    <w:abstractNumId w:val="19"/>
  </w:num>
  <w:num w:numId="2" w16cid:durableId="1196430092">
    <w:abstractNumId w:val="17"/>
  </w:num>
  <w:num w:numId="3" w16cid:durableId="1624194463">
    <w:abstractNumId w:val="3"/>
  </w:num>
  <w:num w:numId="4" w16cid:durableId="795224590">
    <w:abstractNumId w:val="5"/>
  </w:num>
  <w:num w:numId="5" w16cid:durableId="1310138458">
    <w:abstractNumId w:val="18"/>
  </w:num>
  <w:num w:numId="6" w16cid:durableId="731464281">
    <w:abstractNumId w:val="10"/>
  </w:num>
  <w:num w:numId="7" w16cid:durableId="1839077315">
    <w:abstractNumId w:val="0"/>
    <w:lvlOverride w:ilvl="0">
      <w:lvl w:ilvl="0">
        <w:numFmt w:val="bullet"/>
        <w:lvlText w:val="•"/>
        <w:legacy w:legacy="1" w:legacySpace="0" w:legacyIndent="0"/>
        <w:lvlJc w:val="left"/>
        <w:rPr>
          <w:rFonts w:ascii="Helv" w:hAnsi="Helv" w:hint="default"/>
        </w:rPr>
      </w:lvl>
    </w:lvlOverride>
  </w:num>
  <w:num w:numId="8" w16cid:durableId="1539050266">
    <w:abstractNumId w:val="9"/>
  </w:num>
  <w:num w:numId="9" w16cid:durableId="1131509845">
    <w:abstractNumId w:val="13"/>
  </w:num>
  <w:num w:numId="10" w16cid:durableId="169443121">
    <w:abstractNumId w:val="14"/>
  </w:num>
  <w:num w:numId="11" w16cid:durableId="385448052">
    <w:abstractNumId w:val="6"/>
  </w:num>
  <w:num w:numId="12" w16cid:durableId="1470435945">
    <w:abstractNumId w:val="7"/>
  </w:num>
  <w:num w:numId="13" w16cid:durableId="1305044837">
    <w:abstractNumId w:val="16"/>
  </w:num>
  <w:num w:numId="14" w16cid:durableId="1978222214">
    <w:abstractNumId w:val="15"/>
  </w:num>
  <w:num w:numId="15" w16cid:durableId="1225992415">
    <w:abstractNumId w:val="2"/>
  </w:num>
  <w:num w:numId="16" w16cid:durableId="2026638420">
    <w:abstractNumId w:val="11"/>
  </w:num>
  <w:num w:numId="17" w16cid:durableId="665785699">
    <w:abstractNumId w:val="1"/>
  </w:num>
  <w:num w:numId="18" w16cid:durableId="110170952">
    <w:abstractNumId w:val="8"/>
  </w:num>
  <w:num w:numId="19" w16cid:durableId="1864554">
    <w:abstractNumId w:val="4"/>
  </w:num>
  <w:num w:numId="20" w16cid:durableId="331211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ie Landers">
    <w15:presenceInfo w15:providerId="AD" w15:userId="S::Rosie.Landers@manchester.gov.uk::8abef740-3529-4408-953a-dcda1dd18d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D9"/>
    <w:rsid w:val="000032FA"/>
    <w:rsid w:val="00006A0F"/>
    <w:rsid w:val="00020663"/>
    <w:rsid w:val="00031BA9"/>
    <w:rsid w:val="00035CA4"/>
    <w:rsid w:val="00035FBA"/>
    <w:rsid w:val="000540C5"/>
    <w:rsid w:val="000A4F8E"/>
    <w:rsid w:val="000C2742"/>
    <w:rsid w:val="000F46EE"/>
    <w:rsid w:val="00106785"/>
    <w:rsid w:val="00112CEC"/>
    <w:rsid w:val="00117FA9"/>
    <w:rsid w:val="001609DF"/>
    <w:rsid w:val="00165E8B"/>
    <w:rsid w:val="00171EF0"/>
    <w:rsid w:val="001956BD"/>
    <w:rsid w:val="0019750F"/>
    <w:rsid w:val="001C2771"/>
    <w:rsid w:val="001C7836"/>
    <w:rsid w:val="001C7AB7"/>
    <w:rsid w:val="001D0B4F"/>
    <w:rsid w:val="001D2AE6"/>
    <w:rsid w:val="001E3DAF"/>
    <w:rsid w:val="001E4447"/>
    <w:rsid w:val="001E646B"/>
    <w:rsid w:val="001E6BAB"/>
    <w:rsid w:val="00204260"/>
    <w:rsid w:val="00204FD6"/>
    <w:rsid w:val="0022322F"/>
    <w:rsid w:val="00261969"/>
    <w:rsid w:val="00271421"/>
    <w:rsid w:val="00271640"/>
    <w:rsid w:val="00271958"/>
    <w:rsid w:val="00291763"/>
    <w:rsid w:val="002921CF"/>
    <w:rsid w:val="002A4446"/>
    <w:rsid w:val="002C0F9D"/>
    <w:rsid w:val="002D66E3"/>
    <w:rsid w:val="002E74A3"/>
    <w:rsid w:val="002F19A8"/>
    <w:rsid w:val="00304FA4"/>
    <w:rsid w:val="0030578E"/>
    <w:rsid w:val="00311446"/>
    <w:rsid w:val="003241CB"/>
    <w:rsid w:val="003256C5"/>
    <w:rsid w:val="003378A4"/>
    <w:rsid w:val="003400E3"/>
    <w:rsid w:val="003621F8"/>
    <w:rsid w:val="003713DE"/>
    <w:rsid w:val="003845D3"/>
    <w:rsid w:val="00387757"/>
    <w:rsid w:val="003A56CB"/>
    <w:rsid w:val="003A6B34"/>
    <w:rsid w:val="003B4BE3"/>
    <w:rsid w:val="003B6D64"/>
    <w:rsid w:val="003D3AA7"/>
    <w:rsid w:val="00405BB7"/>
    <w:rsid w:val="00406757"/>
    <w:rsid w:val="0041722A"/>
    <w:rsid w:val="00434B56"/>
    <w:rsid w:val="004639D8"/>
    <w:rsid w:val="004946ED"/>
    <w:rsid w:val="004C2D64"/>
    <w:rsid w:val="004C3A64"/>
    <w:rsid w:val="004C4463"/>
    <w:rsid w:val="004C6516"/>
    <w:rsid w:val="004E5E22"/>
    <w:rsid w:val="004F19D9"/>
    <w:rsid w:val="005370C5"/>
    <w:rsid w:val="005420FD"/>
    <w:rsid w:val="00554FE0"/>
    <w:rsid w:val="0056302F"/>
    <w:rsid w:val="00566C86"/>
    <w:rsid w:val="005907C5"/>
    <w:rsid w:val="005B61E9"/>
    <w:rsid w:val="005C64CC"/>
    <w:rsid w:val="005E3811"/>
    <w:rsid w:val="005F424F"/>
    <w:rsid w:val="006070A6"/>
    <w:rsid w:val="00624ED9"/>
    <w:rsid w:val="0062796B"/>
    <w:rsid w:val="006320C2"/>
    <w:rsid w:val="00647AD1"/>
    <w:rsid w:val="00647EE0"/>
    <w:rsid w:val="0065018D"/>
    <w:rsid w:val="0065543E"/>
    <w:rsid w:val="00696B6D"/>
    <w:rsid w:val="006A201F"/>
    <w:rsid w:val="006A7589"/>
    <w:rsid w:val="006B0ADB"/>
    <w:rsid w:val="006C0D56"/>
    <w:rsid w:val="006D592F"/>
    <w:rsid w:val="006E0FE2"/>
    <w:rsid w:val="006E2B65"/>
    <w:rsid w:val="006E5770"/>
    <w:rsid w:val="00700942"/>
    <w:rsid w:val="00701BB5"/>
    <w:rsid w:val="007033BB"/>
    <w:rsid w:val="0075026A"/>
    <w:rsid w:val="0076565D"/>
    <w:rsid w:val="00785DD3"/>
    <w:rsid w:val="00791639"/>
    <w:rsid w:val="0079280A"/>
    <w:rsid w:val="007A3526"/>
    <w:rsid w:val="007C293E"/>
    <w:rsid w:val="007C6F8F"/>
    <w:rsid w:val="007F5221"/>
    <w:rsid w:val="00800E76"/>
    <w:rsid w:val="008039CC"/>
    <w:rsid w:val="00822438"/>
    <w:rsid w:val="00834966"/>
    <w:rsid w:val="008A494A"/>
    <w:rsid w:val="008A50E5"/>
    <w:rsid w:val="008B2988"/>
    <w:rsid w:val="008B7921"/>
    <w:rsid w:val="008C3F2E"/>
    <w:rsid w:val="008C6217"/>
    <w:rsid w:val="008D1557"/>
    <w:rsid w:val="008E47F8"/>
    <w:rsid w:val="008E7076"/>
    <w:rsid w:val="008F0651"/>
    <w:rsid w:val="009026E8"/>
    <w:rsid w:val="00904D08"/>
    <w:rsid w:val="0092278A"/>
    <w:rsid w:val="009244B8"/>
    <w:rsid w:val="00931395"/>
    <w:rsid w:val="00942304"/>
    <w:rsid w:val="009444EC"/>
    <w:rsid w:val="00947BDE"/>
    <w:rsid w:val="00951D29"/>
    <w:rsid w:val="009528C5"/>
    <w:rsid w:val="009645E4"/>
    <w:rsid w:val="0096660A"/>
    <w:rsid w:val="00973962"/>
    <w:rsid w:val="00974200"/>
    <w:rsid w:val="00982353"/>
    <w:rsid w:val="009840B4"/>
    <w:rsid w:val="00991632"/>
    <w:rsid w:val="009D35D5"/>
    <w:rsid w:val="009D4245"/>
    <w:rsid w:val="009F15E8"/>
    <w:rsid w:val="00A21071"/>
    <w:rsid w:val="00A347EB"/>
    <w:rsid w:val="00A40774"/>
    <w:rsid w:val="00A419EC"/>
    <w:rsid w:val="00A559F2"/>
    <w:rsid w:val="00A6183A"/>
    <w:rsid w:val="00A63BA4"/>
    <w:rsid w:val="00AA1B55"/>
    <w:rsid w:val="00AA54CD"/>
    <w:rsid w:val="00AB749A"/>
    <w:rsid w:val="00AD3E08"/>
    <w:rsid w:val="00AE4BDC"/>
    <w:rsid w:val="00AF3E6C"/>
    <w:rsid w:val="00AF6033"/>
    <w:rsid w:val="00B15241"/>
    <w:rsid w:val="00B24F64"/>
    <w:rsid w:val="00B2699A"/>
    <w:rsid w:val="00B536B1"/>
    <w:rsid w:val="00B6434D"/>
    <w:rsid w:val="00B7332D"/>
    <w:rsid w:val="00BD2820"/>
    <w:rsid w:val="00BE356C"/>
    <w:rsid w:val="00BF5939"/>
    <w:rsid w:val="00C0005B"/>
    <w:rsid w:val="00C1153A"/>
    <w:rsid w:val="00C26084"/>
    <w:rsid w:val="00C27FF6"/>
    <w:rsid w:val="00C35C97"/>
    <w:rsid w:val="00C75D31"/>
    <w:rsid w:val="00C818AD"/>
    <w:rsid w:val="00CA4952"/>
    <w:rsid w:val="00D2663C"/>
    <w:rsid w:val="00D375E0"/>
    <w:rsid w:val="00D45DF0"/>
    <w:rsid w:val="00D46583"/>
    <w:rsid w:val="00D64269"/>
    <w:rsid w:val="00D66FCA"/>
    <w:rsid w:val="00D6780C"/>
    <w:rsid w:val="00D94283"/>
    <w:rsid w:val="00D9510A"/>
    <w:rsid w:val="00DC2674"/>
    <w:rsid w:val="00DD009C"/>
    <w:rsid w:val="00DD560B"/>
    <w:rsid w:val="00DE1BE6"/>
    <w:rsid w:val="00E03760"/>
    <w:rsid w:val="00E101CA"/>
    <w:rsid w:val="00E23C33"/>
    <w:rsid w:val="00E55153"/>
    <w:rsid w:val="00E7503A"/>
    <w:rsid w:val="00E822DB"/>
    <w:rsid w:val="00E847D4"/>
    <w:rsid w:val="00E87FC5"/>
    <w:rsid w:val="00E95D1A"/>
    <w:rsid w:val="00EA666E"/>
    <w:rsid w:val="00EB16A6"/>
    <w:rsid w:val="00ED0645"/>
    <w:rsid w:val="00EF7248"/>
    <w:rsid w:val="00F11B1E"/>
    <w:rsid w:val="00F20340"/>
    <w:rsid w:val="00F21D6A"/>
    <w:rsid w:val="00F26CBE"/>
    <w:rsid w:val="00F34AC3"/>
    <w:rsid w:val="00F57832"/>
    <w:rsid w:val="00F85DEF"/>
    <w:rsid w:val="00F913B5"/>
    <w:rsid w:val="00F973A6"/>
    <w:rsid w:val="00FA22B8"/>
    <w:rsid w:val="00FB7392"/>
    <w:rsid w:val="00FC2583"/>
    <w:rsid w:val="00FC2CE6"/>
    <w:rsid w:val="00FE20CF"/>
    <w:rsid w:val="08AE43B0"/>
    <w:rsid w:val="646A7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1745"/>
    <o:shapelayout v:ext="edit">
      <o:idmap v:ext="edit" data="1"/>
    </o:shapelayout>
  </w:shapeDefaults>
  <w:decimalSymbol w:val="."/>
  <w:listSeparator w:val=","/>
  <w14:docId w14:val="336B13A3"/>
  <w15:chartTrackingRefBased/>
  <w15:docId w15:val="{BB83B945-7477-445D-B036-E2B6C3CB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4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424F"/>
    <w:pPr>
      <w:spacing w:after="120"/>
    </w:pPr>
  </w:style>
  <w:style w:type="paragraph" w:styleId="Header">
    <w:name w:val="header"/>
    <w:basedOn w:val="Normal"/>
    <w:rsid w:val="00834966"/>
    <w:pPr>
      <w:tabs>
        <w:tab w:val="center" w:pos="4153"/>
        <w:tab w:val="right" w:pos="8306"/>
      </w:tabs>
    </w:pPr>
  </w:style>
  <w:style w:type="paragraph" w:styleId="Footer">
    <w:name w:val="footer"/>
    <w:basedOn w:val="Normal"/>
    <w:rsid w:val="00834966"/>
    <w:pPr>
      <w:tabs>
        <w:tab w:val="center" w:pos="4153"/>
        <w:tab w:val="right" w:pos="8306"/>
      </w:tabs>
    </w:pPr>
  </w:style>
  <w:style w:type="paragraph" w:customStyle="1" w:styleId="DefaultText1">
    <w:name w:val="Default Text:1"/>
    <w:basedOn w:val="Normal"/>
    <w:rsid w:val="004946ED"/>
    <w:pPr>
      <w:widowControl w:val="0"/>
      <w:autoSpaceDE w:val="0"/>
      <w:autoSpaceDN w:val="0"/>
      <w:adjustRightInd w:val="0"/>
    </w:pPr>
    <w:rPr>
      <w:rFonts w:ascii="Arial" w:hAnsi="Arial" w:cs="Arial"/>
      <w:lang w:val="en-US" w:eastAsia="en-US"/>
    </w:rPr>
  </w:style>
  <w:style w:type="paragraph" w:customStyle="1" w:styleId="DefaultText">
    <w:name w:val="Default Text"/>
    <w:basedOn w:val="Normal"/>
    <w:rsid w:val="004946ED"/>
    <w:pPr>
      <w:widowControl w:val="0"/>
      <w:autoSpaceDE w:val="0"/>
      <w:autoSpaceDN w:val="0"/>
      <w:adjustRightInd w:val="0"/>
    </w:pPr>
    <w:rPr>
      <w:rFonts w:ascii="Arial" w:hAnsi="Arial" w:cs="Arial"/>
      <w:lang w:val="en-US" w:eastAsia="en-US"/>
    </w:rPr>
  </w:style>
  <w:style w:type="paragraph" w:styleId="BalloonText">
    <w:name w:val="Balloon Text"/>
    <w:basedOn w:val="Normal"/>
    <w:semiHidden/>
    <w:rsid w:val="008A494A"/>
    <w:rPr>
      <w:rFonts w:ascii="Tahoma" w:hAnsi="Tahoma" w:cs="Tahoma"/>
      <w:sz w:val="16"/>
      <w:szCs w:val="16"/>
    </w:rPr>
  </w:style>
  <w:style w:type="paragraph" w:styleId="ListParagraph">
    <w:name w:val="List Paragraph"/>
    <w:basedOn w:val="Normal"/>
    <w:uiPriority w:val="34"/>
    <w:qFormat/>
    <w:rsid w:val="003B4BE3"/>
    <w:pPr>
      <w:ind w:left="720"/>
      <w:contextualSpacing/>
    </w:pPr>
  </w:style>
  <w:style w:type="character" w:styleId="Hyperlink">
    <w:name w:val="Hyperlink"/>
    <w:basedOn w:val="DefaultParagraphFont"/>
    <w:uiPriority w:val="99"/>
    <w:unhideWhenUsed/>
    <w:rsid w:val="007033BB"/>
    <w:rPr>
      <w:color w:val="0563C1" w:themeColor="hyperlink"/>
      <w:u w:val="single"/>
    </w:rPr>
  </w:style>
  <w:style w:type="paragraph" w:styleId="Revision">
    <w:name w:val="Revision"/>
    <w:hidden/>
    <w:uiPriority w:val="99"/>
    <w:semiHidden/>
    <w:rsid w:val="00CA49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9" ma:contentTypeDescription="Create a new document." ma:contentTypeScope="" ma:versionID="f3d5ae154156748ec59f849a14e7ee3f">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f14738997875428bccaf7555bda1574a"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obFamilyID xmlns="a6750075-6040-45b6-a9bf-09b22564b810">50836097</JobFamilyID>
    <Grade xmlns="a6750075-6040-45b6-a9bf-09b22564b810">7</Grade>
    <JobFamily xmlns="a6750075-6040-45b6-a9bf-09b22564b810">Compliance and Regulation</JobFamily>
  </documentManagement>
</p:properties>
</file>

<file path=customXml/itemProps1.xml><?xml version="1.0" encoding="utf-8"?>
<ds:datastoreItem xmlns:ds="http://schemas.openxmlformats.org/officeDocument/2006/customXml" ds:itemID="{33C25BD2-D3B7-4E02-A900-962E93BCE28F}">
  <ds:schemaRefs>
    <ds:schemaRef ds:uri="http://schemas.microsoft.com/sharepoint/v3/contenttype/forms"/>
  </ds:schemaRefs>
</ds:datastoreItem>
</file>

<file path=customXml/itemProps2.xml><?xml version="1.0" encoding="utf-8"?>
<ds:datastoreItem xmlns:ds="http://schemas.openxmlformats.org/officeDocument/2006/customXml" ds:itemID="{CE98C19D-5054-43A7-945A-0E6F3F5EA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AECA7-92D9-4D26-9EF5-41E83D39C1DA}">
  <ds:schemaRefs>
    <ds:schemaRef ds:uri="http://schemas.microsoft.com/office/2006/metadata/properties"/>
    <ds:schemaRef ds:uri="http://schemas.microsoft.com/office/infopath/2007/PartnerControls"/>
    <ds:schemaRef ds:uri="a6750075-6040-45b6-a9bf-09b22564b8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1259</Words>
  <Characters>7578</Characters>
  <Application>Microsoft Office Word</Application>
  <DocSecurity>4</DocSecurity>
  <Lines>214</Lines>
  <Paragraphs>56</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Manchester City Council</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seftont</dc:creator>
  <cp:keywords/>
  <dc:description/>
  <cp:lastModifiedBy>Emma Broadbent</cp:lastModifiedBy>
  <cp:revision>2</cp:revision>
  <cp:lastPrinted>2014-08-12T09:52:00Z</cp:lastPrinted>
  <dcterms:created xsi:type="dcterms:W3CDTF">2025-11-10T10:06:00Z</dcterms:created>
  <dcterms:modified xsi:type="dcterms:W3CDTF">2025-11-10T10:06:00Z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