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5B5EB" w14:textId="77777777" w:rsidR="00C569FB" w:rsidRDefault="00C569FB" w:rsidP="00C569FB">
      <w:pPr>
        <w:jc w:val="center"/>
        <w:rPr>
          <w:rFonts w:ascii="Arial" w:hAnsi="Arial" w:cs="Arial"/>
          <w:b/>
          <w:bCs/>
        </w:rPr>
      </w:pPr>
      <w:smartTag w:uri="urn:schemas-microsoft-com:office:smarttags" w:element="City">
        <w:smartTag w:uri="urn:schemas-microsoft-com:office:smarttags" w:element="place">
          <w:r>
            <w:rPr>
              <w:rFonts w:ascii="Arial" w:hAnsi="Arial" w:cs="Arial"/>
              <w:b/>
              <w:bCs/>
            </w:rPr>
            <w:t>Manchester</w:t>
          </w:r>
        </w:smartTag>
      </w:smartTag>
      <w:r>
        <w:rPr>
          <w:rFonts w:ascii="Arial" w:hAnsi="Arial" w:cs="Arial"/>
          <w:b/>
          <w:bCs/>
        </w:rPr>
        <w:t xml:space="preserve"> City Council</w:t>
      </w:r>
    </w:p>
    <w:p w14:paraId="6120F700" w14:textId="77777777" w:rsidR="00C569FB" w:rsidRPr="00990A03" w:rsidRDefault="00C569FB" w:rsidP="00C569FB">
      <w:pPr>
        <w:jc w:val="center"/>
        <w:rPr>
          <w:rFonts w:ascii="Arial" w:hAnsi="Arial" w:cs="Arial"/>
          <w:b/>
        </w:rPr>
      </w:pPr>
      <w:r w:rsidRPr="00990A03">
        <w:rPr>
          <w:rFonts w:ascii="Arial" w:hAnsi="Arial" w:cs="Arial"/>
          <w:b/>
        </w:rPr>
        <w:t>Role Profile</w:t>
      </w:r>
    </w:p>
    <w:p w14:paraId="48B093CA" w14:textId="77777777" w:rsidR="00C569FB" w:rsidRDefault="00C569FB" w:rsidP="00C569FB">
      <w:pPr>
        <w:jc w:val="center"/>
        <w:rPr>
          <w:rFonts w:ascii="Arial" w:hAnsi="Arial" w:cs="Arial"/>
        </w:rPr>
      </w:pPr>
    </w:p>
    <w:p w14:paraId="39228F97" w14:textId="4E5FFAFF" w:rsidR="00C569FB" w:rsidRPr="009803E4" w:rsidRDefault="003C0737" w:rsidP="00C569FB">
      <w:pPr>
        <w:jc w:val="center"/>
        <w:rPr>
          <w:rFonts w:ascii="Arial" w:hAnsi="Arial" w:cs="Arial"/>
          <w:b/>
        </w:rPr>
      </w:pPr>
      <w:r>
        <w:rPr>
          <w:rFonts w:ascii="Arial" w:hAnsi="Arial" w:cs="Arial"/>
          <w:b/>
        </w:rPr>
        <w:t>Digital Strategy Officer</w:t>
      </w:r>
      <w:r w:rsidR="00C569FB" w:rsidRPr="009803E4">
        <w:rPr>
          <w:rFonts w:ascii="Arial" w:hAnsi="Arial" w:cs="Arial"/>
          <w:b/>
        </w:rPr>
        <w:t xml:space="preserve">, Grade </w:t>
      </w:r>
      <w:r w:rsidR="00C569FB">
        <w:rPr>
          <w:rFonts w:ascii="Arial" w:hAnsi="Arial" w:cs="Arial"/>
          <w:b/>
        </w:rPr>
        <w:t>7</w:t>
      </w:r>
    </w:p>
    <w:p w14:paraId="7DEB5A36" w14:textId="29CCA34B" w:rsidR="00C569FB" w:rsidRPr="009803E4" w:rsidRDefault="003C0737" w:rsidP="00C569FB">
      <w:pPr>
        <w:jc w:val="center"/>
        <w:rPr>
          <w:rFonts w:ascii="Arial" w:hAnsi="Arial" w:cs="Arial"/>
          <w:b/>
        </w:rPr>
      </w:pPr>
      <w:r>
        <w:rPr>
          <w:rFonts w:ascii="Arial" w:hAnsi="Arial" w:cs="Arial"/>
          <w:b/>
        </w:rPr>
        <w:t xml:space="preserve">Work and Skills </w:t>
      </w:r>
      <w:r w:rsidR="00C569FB" w:rsidRPr="009803E4">
        <w:rPr>
          <w:rFonts w:ascii="Arial" w:hAnsi="Arial" w:cs="Arial"/>
          <w:b/>
        </w:rPr>
        <w:t xml:space="preserve">Service, </w:t>
      </w:r>
      <w:r>
        <w:rPr>
          <w:rFonts w:ascii="Arial" w:hAnsi="Arial" w:cs="Arial"/>
          <w:b/>
        </w:rPr>
        <w:t>Growth and Development</w:t>
      </w:r>
      <w:r w:rsidR="00C569FB" w:rsidRPr="009803E4">
        <w:rPr>
          <w:rFonts w:ascii="Arial" w:hAnsi="Arial" w:cs="Arial"/>
          <w:b/>
        </w:rPr>
        <w:t xml:space="preserve"> Directorate</w:t>
      </w:r>
    </w:p>
    <w:p w14:paraId="48F0B8F6" w14:textId="15D062AC" w:rsidR="00C569FB" w:rsidRDefault="00C569FB" w:rsidP="00C569FB">
      <w:pPr>
        <w:jc w:val="center"/>
        <w:rPr>
          <w:rFonts w:ascii="Arial" w:hAnsi="Arial" w:cs="Arial"/>
          <w:b/>
        </w:rPr>
      </w:pPr>
      <w:r w:rsidRPr="001E13E2">
        <w:rPr>
          <w:rFonts w:ascii="Arial" w:hAnsi="Arial" w:cs="Arial"/>
          <w:b/>
        </w:rPr>
        <w:t xml:space="preserve">Reports to: </w:t>
      </w:r>
      <w:r w:rsidR="00A41BC4">
        <w:rPr>
          <w:rFonts w:ascii="Arial" w:hAnsi="Arial" w:cs="Arial"/>
          <w:b/>
        </w:rPr>
        <w:t>Senior Digital Strategy Officer</w:t>
      </w:r>
    </w:p>
    <w:p w14:paraId="55F48C35" w14:textId="77777777" w:rsidR="007A6CE2" w:rsidRPr="004E6775" w:rsidRDefault="00C569FB" w:rsidP="00C569FB">
      <w:pPr>
        <w:pStyle w:val="DefaultText1"/>
        <w:jc w:val="center"/>
        <w:rPr>
          <w:rFonts w:ascii="Arial" w:hAnsi="Arial" w:cs="Arial"/>
          <w:color w:val="auto"/>
          <w:szCs w:val="24"/>
          <w:lang w:val="en-GB"/>
        </w:rPr>
      </w:pPr>
      <w:r>
        <w:rPr>
          <w:rFonts w:ascii="Arial" w:hAnsi="Arial" w:cs="Arial"/>
          <w:b/>
        </w:rPr>
        <w:t xml:space="preserve">Job Family: </w:t>
      </w:r>
      <w:r>
        <w:rPr>
          <w:rFonts w:ascii="Arial" w:hAnsi="Arial" w:cs="Arial"/>
          <w:b/>
          <w:color w:val="auto"/>
          <w:szCs w:val="24"/>
          <w:lang w:val="en-GB"/>
        </w:rPr>
        <w:t>Policy and Governance</w:t>
      </w:r>
    </w:p>
    <w:p w14:paraId="21B3BB1A" w14:textId="77777777" w:rsidR="00BB670B" w:rsidRPr="004E6775" w:rsidRDefault="00BB670B" w:rsidP="00BB670B">
      <w:pPr>
        <w:rPr>
          <w:rFonts w:ascii="Arial" w:hAnsi="Arial" w:cs="Arial"/>
        </w:rPr>
      </w:pPr>
    </w:p>
    <w:p w14:paraId="071D92DD" w14:textId="77777777" w:rsidR="00BB670B" w:rsidRPr="004E6775" w:rsidRDefault="00BB670B" w:rsidP="00BB670B">
      <w:pPr>
        <w:rPr>
          <w:rFonts w:ascii="Arial" w:hAnsi="Arial" w:cs="Arial"/>
          <w:color w:val="FF0000"/>
        </w:rPr>
      </w:pPr>
      <w:r w:rsidRPr="004E6775">
        <w:rPr>
          <w:rFonts w:ascii="Arial" w:hAnsi="Arial" w:cs="Arial"/>
          <w:b/>
          <w:bCs/>
        </w:rPr>
        <w:t>Key Role Descriptors:</w:t>
      </w:r>
      <w:r>
        <w:rPr>
          <w:rFonts w:ascii="Arial" w:hAnsi="Arial" w:cs="Arial"/>
          <w:b/>
          <w:bCs/>
        </w:rPr>
        <w:t xml:space="preserve"> </w:t>
      </w:r>
    </w:p>
    <w:p w14:paraId="1497E787" w14:textId="77777777" w:rsidR="00BB670B" w:rsidRDefault="00BB670B" w:rsidP="00BB670B">
      <w:pPr>
        <w:rPr>
          <w:rFonts w:ascii="Arial" w:hAnsi="Arial" w:cs="Arial"/>
          <w:b/>
          <w:bCs/>
        </w:rPr>
      </w:pPr>
    </w:p>
    <w:p w14:paraId="2299E536" w14:textId="77777777" w:rsidR="00D43840" w:rsidRDefault="00F53BFC" w:rsidP="00BB670B">
      <w:pPr>
        <w:rPr>
          <w:rFonts w:ascii="Arial" w:hAnsi="Arial" w:cs="Arial"/>
        </w:rPr>
      </w:pPr>
      <w:r>
        <w:rPr>
          <w:rFonts w:ascii="Arial" w:hAnsi="Arial" w:cs="Arial"/>
        </w:rPr>
        <w:t xml:space="preserve">The </w:t>
      </w:r>
      <w:proofErr w:type="spellStart"/>
      <w:r>
        <w:rPr>
          <w:rFonts w:ascii="Arial" w:hAnsi="Arial" w:cs="Arial"/>
        </w:rPr>
        <w:t>role</w:t>
      </w:r>
      <w:r w:rsidR="00D43840">
        <w:rPr>
          <w:rFonts w:ascii="Arial" w:hAnsi="Arial" w:cs="Arial"/>
        </w:rPr>
        <w:t>holder</w:t>
      </w:r>
      <w:proofErr w:type="spellEnd"/>
      <w:r w:rsidR="00D43840">
        <w:rPr>
          <w:rFonts w:ascii="Arial" w:hAnsi="Arial" w:cs="Arial"/>
        </w:rPr>
        <w:t xml:space="preserve"> will enable good quality and accurate advice that informs effective decision making as they affect the authority’s policy priorities and day to day operations. </w:t>
      </w:r>
    </w:p>
    <w:p w14:paraId="04FB00D1" w14:textId="77777777" w:rsidR="00D43840" w:rsidRDefault="00D43840" w:rsidP="00BB670B">
      <w:pPr>
        <w:rPr>
          <w:rFonts w:ascii="Arial" w:hAnsi="Arial" w:cs="Arial"/>
        </w:rPr>
      </w:pPr>
    </w:p>
    <w:p w14:paraId="2C5B0E3F" w14:textId="77777777" w:rsidR="00BB670B" w:rsidRDefault="00F53BFC" w:rsidP="00BB670B">
      <w:pPr>
        <w:rPr>
          <w:rFonts w:ascii="Arial" w:hAnsi="Arial" w:cs="Arial"/>
        </w:rPr>
      </w:pPr>
      <w:r>
        <w:rPr>
          <w:rFonts w:ascii="Arial" w:hAnsi="Arial" w:cs="Arial"/>
        </w:rPr>
        <w:t xml:space="preserve">The </w:t>
      </w:r>
      <w:proofErr w:type="spellStart"/>
      <w:r>
        <w:rPr>
          <w:rFonts w:ascii="Arial" w:hAnsi="Arial" w:cs="Arial"/>
        </w:rPr>
        <w:t>roleholder</w:t>
      </w:r>
      <w:proofErr w:type="spellEnd"/>
      <w:r>
        <w:rPr>
          <w:rFonts w:ascii="Arial" w:hAnsi="Arial" w:cs="Arial"/>
        </w:rPr>
        <w:t xml:space="preserve"> will respond</w:t>
      </w:r>
      <w:r w:rsidR="00C10F8C">
        <w:rPr>
          <w:rFonts w:ascii="Arial" w:hAnsi="Arial" w:cs="Arial"/>
        </w:rPr>
        <w:t xml:space="preserve"> effectively to key risks </w:t>
      </w:r>
      <w:r>
        <w:rPr>
          <w:rFonts w:ascii="Arial" w:hAnsi="Arial" w:cs="Arial"/>
        </w:rPr>
        <w:t>and identify</w:t>
      </w:r>
      <w:r w:rsidR="00C10F8C">
        <w:rPr>
          <w:rFonts w:ascii="Arial" w:hAnsi="Arial" w:cs="Arial"/>
        </w:rPr>
        <w:t xml:space="preserve"> opportunities for improvement.  Improvement is achieved through sound planning and delivery of work, understanding and evaluation of risks, effective communication and persuasion.</w:t>
      </w:r>
    </w:p>
    <w:p w14:paraId="3C3E42D4" w14:textId="77777777" w:rsidR="00C569FB" w:rsidRPr="004E6775" w:rsidRDefault="00C569FB" w:rsidP="00BB670B">
      <w:pPr>
        <w:rPr>
          <w:rFonts w:ascii="Arial" w:hAnsi="Arial" w:cs="Arial"/>
        </w:rPr>
      </w:pPr>
    </w:p>
    <w:p w14:paraId="3B96A4D8" w14:textId="77777777" w:rsidR="00BB670B" w:rsidRPr="004E6775" w:rsidRDefault="00BB670B" w:rsidP="00BB670B">
      <w:pPr>
        <w:rPr>
          <w:rFonts w:ascii="Arial" w:hAnsi="Arial" w:cs="Arial"/>
          <w:color w:val="FF0000"/>
        </w:rPr>
      </w:pPr>
      <w:r w:rsidRPr="004E6775">
        <w:rPr>
          <w:rFonts w:ascii="Arial" w:hAnsi="Arial" w:cs="Arial"/>
          <w:b/>
          <w:bCs/>
        </w:rPr>
        <w:t>Key Role Accountabilities:</w:t>
      </w:r>
      <w:r>
        <w:rPr>
          <w:rFonts w:ascii="Arial" w:hAnsi="Arial" w:cs="Arial"/>
          <w:b/>
          <w:bCs/>
        </w:rPr>
        <w:t xml:space="preserve"> </w:t>
      </w:r>
    </w:p>
    <w:p w14:paraId="1D3EC68A" w14:textId="77777777" w:rsidR="00BB670B" w:rsidRPr="004E6775" w:rsidRDefault="00BB670B" w:rsidP="00BB670B">
      <w:pPr>
        <w:rPr>
          <w:rFonts w:ascii="Arial" w:hAnsi="Arial" w:cs="Arial"/>
        </w:rPr>
      </w:pPr>
    </w:p>
    <w:p w14:paraId="0C536E55" w14:textId="77777777" w:rsidR="00F53BFC" w:rsidRDefault="00F53BFC" w:rsidP="00BB670B">
      <w:pPr>
        <w:rPr>
          <w:rFonts w:ascii="Arial" w:hAnsi="Arial" w:cs="Arial"/>
        </w:rPr>
      </w:pPr>
      <w:r>
        <w:rPr>
          <w:rFonts w:ascii="Arial" w:hAnsi="Arial" w:cs="Arial"/>
        </w:rPr>
        <w:t>Provide high-quality analytical and evaluation support for the development of specific pieces of analysis or development projects.</w:t>
      </w:r>
    </w:p>
    <w:p w14:paraId="77BC7051" w14:textId="77777777" w:rsidR="00ED69E0" w:rsidRDefault="00ED69E0" w:rsidP="00BB670B">
      <w:pPr>
        <w:rPr>
          <w:rFonts w:ascii="Arial" w:hAnsi="Arial" w:cs="Arial"/>
        </w:rPr>
      </w:pPr>
    </w:p>
    <w:p w14:paraId="132DD188" w14:textId="77777777" w:rsidR="008337F8" w:rsidRDefault="005E51A7" w:rsidP="00BB670B">
      <w:pPr>
        <w:rPr>
          <w:rFonts w:ascii="Arial" w:hAnsi="Arial" w:cs="Arial"/>
        </w:rPr>
      </w:pPr>
      <w:r>
        <w:rPr>
          <w:rFonts w:ascii="Arial" w:hAnsi="Arial" w:cs="Arial"/>
        </w:rPr>
        <w:t>Ensure</w:t>
      </w:r>
      <w:r w:rsidR="003C1C59">
        <w:rPr>
          <w:rFonts w:ascii="Arial" w:hAnsi="Arial" w:cs="Arial"/>
        </w:rPr>
        <w:t xml:space="preserve"> work </w:t>
      </w:r>
      <w:r>
        <w:rPr>
          <w:rFonts w:ascii="Arial" w:hAnsi="Arial" w:cs="Arial"/>
        </w:rPr>
        <w:t xml:space="preserve">is delivered </w:t>
      </w:r>
      <w:r w:rsidR="003C1C59">
        <w:rPr>
          <w:rFonts w:ascii="Arial" w:hAnsi="Arial" w:cs="Arial"/>
        </w:rPr>
        <w:t>within statutory guidelines and maintain relationships with other teams to ensure the highest standard of service delivery.</w:t>
      </w:r>
    </w:p>
    <w:p w14:paraId="5FCC1CDB" w14:textId="77777777" w:rsidR="009F6E6C" w:rsidRDefault="009F6E6C" w:rsidP="00BB670B">
      <w:pPr>
        <w:rPr>
          <w:rFonts w:ascii="Arial" w:hAnsi="Arial" w:cs="Arial"/>
        </w:rPr>
      </w:pPr>
    </w:p>
    <w:p w14:paraId="347BDE38" w14:textId="77777777" w:rsidR="009F6E6C" w:rsidRDefault="009F6E6C" w:rsidP="00BB670B">
      <w:pPr>
        <w:rPr>
          <w:rFonts w:ascii="Arial" w:hAnsi="Arial" w:cs="Arial"/>
        </w:rPr>
      </w:pPr>
      <w:r>
        <w:rPr>
          <w:rFonts w:ascii="Arial" w:hAnsi="Arial" w:cs="Arial"/>
        </w:rPr>
        <w:t>Draft clear and concise responses to consultations, queries, and briefings.</w:t>
      </w:r>
    </w:p>
    <w:p w14:paraId="0F08C9F6" w14:textId="77777777" w:rsidR="009F6E6C" w:rsidRDefault="009F6E6C" w:rsidP="00BB670B">
      <w:pPr>
        <w:rPr>
          <w:rFonts w:ascii="Arial" w:hAnsi="Arial" w:cs="Arial"/>
        </w:rPr>
      </w:pPr>
    </w:p>
    <w:p w14:paraId="5F389E02" w14:textId="77777777" w:rsidR="009F6E6C" w:rsidRDefault="009F6E6C" w:rsidP="00BB670B">
      <w:pPr>
        <w:rPr>
          <w:rFonts w:ascii="Arial" w:hAnsi="Arial" w:cs="Arial"/>
        </w:rPr>
      </w:pPr>
      <w:r>
        <w:rPr>
          <w:rFonts w:ascii="Arial" w:hAnsi="Arial" w:cs="Arial"/>
        </w:rPr>
        <w:t>Ensure the effective integration of advice, and development and identification of key issues and opportunities across the organisation and partners.</w:t>
      </w:r>
    </w:p>
    <w:p w14:paraId="1A12A30C" w14:textId="77777777" w:rsidR="003C1C59" w:rsidRDefault="003C1C59" w:rsidP="00BB670B">
      <w:pPr>
        <w:rPr>
          <w:rFonts w:ascii="Arial" w:hAnsi="Arial" w:cs="Arial"/>
        </w:rPr>
      </w:pPr>
    </w:p>
    <w:p w14:paraId="5805C18C" w14:textId="77777777" w:rsidR="003C1C59" w:rsidRDefault="00ED69E0" w:rsidP="00BB670B">
      <w:pPr>
        <w:rPr>
          <w:rFonts w:ascii="Arial" w:hAnsi="Arial" w:cs="Arial"/>
        </w:rPr>
      </w:pPr>
      <w:r>
        <w:rPr>
          <w:rFonts w:ascii="Arial" w:hAnsi="Arial" w:cs="Arial"/>
        </w:rPr>
        <w:t>Actively manage and monitor performance against key performance indicators, highlighting performance issues, areas for development and concern.</w:t>
      </w:r>
    </w:p>
    <w:p w14:paraId="6FDF0EEB" w14:textId="77777777" w:rsidR="00B20879" w:rsidRDefault="00B20879" w:rsidP="00D645B3">
      <w:pPr>
        <w:rPr>
          <w:rFonts w:ascii="Arial" w:hAnsi="Arial" w:cs="Arial"/>
          <w:color w:val="FF0000"/>
        </w:rPr>
      </w:pPr>
    </w:p>
    <w:p w14:paraId="5B4C3F43" w14:textId="77777777" w:rsidR="009F6E6C" w:rsidRDefault="009F6E6C" w:rsidP="009F6E6C">
      <w:pPr>
        <w:rPr>
          <w:rFonts w:ascii="Arial" w:hAnsi="Arial" w:cs="Arial"/>
        </w:rPr>
      </w:pPr>
      <w:r>
        <w:rPr>
          <w:rFonts w:ascii="Arial" w:hAnsi="Arial" w:cs="Arial"/>
        </w:rPr>
        <w:t>Maintain competence in subject matter specialism, undertaking research and information gathering to ensure Council adopts and maintains best practice in areas of specialism, providing ad hoc advice as required.</w:t>
      </w:r>
    </w:p>
    <w:p w14:paraId="1723CAC7" w14:textId="77777777" w:rsidR="009F6E6C" w:rsidRDefault="009F6E6C" w:rsidP="009F6E6C">
      <w:pPr>
        <w:rPr>
          <w:rFonts w:ascii="Arial" w:hAnsi="Arial" w:cs="Arial"/>
        </w:rPr>
      </w:pPr>
    </w:p>
    <w:p w14:paraId="5326FB2D" w14:textId="77777777" w:rsidR="00B20879" w:rsidRPr="00B20879" w:rsidRDefault="00B20879" w:rsidP="00B20879">
      <w:pPr>
        <w:rPr>
          <w:rFonts w:ascii="Arial" w:hAnsi="Arial" w:cs="Arial"/>
        </w:rPr>
      </w:pPr>
      <w:r w:rsidRPr="00B20879">
        <w:rPr>
          <w:rFonts w:ascii="Arial" w:hAnsi="Arial" w:cs="Arial"/>
        </w:rPr>
        <w:t>Roles at this level may be required to undertake management duties, either through direct line management of a team (including appraisals, performance management and other duties) or through matrix management of a virtual team of officers.</w:t>
      </w:r>
    </w:p>
    <w:p w14:paraId="197EC0BF" w14:textId="77777777" w:rsidR="00B20879" w:rsidRPr="00B20879" w:rsidRDefault="00B20879" w:rsidP="00B20879">
      <w:pPr>
        <w:rPr>
          <w:rFonts w:ascii="Arial" w:hAnsi="Arial" w:cs="Arial"/>
        </w:rPr>
      </w:pPr>
    </w:p>
    <w:p w14:paraId="2EB5193C" w14:textId="77777777" w:rsidR="00BB670B" w:rsidRPr="00B20879" w:rsidRDefault="00B20879" w:rsidP="00B20879">
      <w:pPr>
        <w:rPr>
          <w:rFonts w:ascii="Arial" w:hAnsi="Arial" w:cs="Arial"/>
        </w:rPr>
      </w:pPr>
      <w:r w:rsidRPr="00B20879">
        <w:rPr>
          <w:rFonts w:ascii="Arial" w:hAnsi="Arial" w:cs="Arial"/>
        </w:rPr>
        <w:t xml:space="preserve">Personal commitment to continuous </w:t>
      </w:r>
      <w:proofErr w:type="spellStart"/>
      <w:r w:rsidRPr="00B20879">
        <w:rPr>
          <w:rFonts w:ascii="Arial" w:hAnsi="Arial" w:cs="Arial"/>
        </w:rPr>
        <w:t>self development</w:t>
      </w:r>
      <w:proofErr w:type="spellEnd"/>
      <w:r w:rsidRPr="00B20879">
        <w:rPr>
          <w:rFonts w:ascii="Arial" w:hAnsi="Arial" w:cs="Arial"/>
        </w:rPr>
        <w:t xml:space="preserve"> and service improvement</w:t>
      </w:r>
      <w:r w:rsidR="00F14EFD">
        <w:rPr>
          <w:rFonts w:ascii="Arial" w:hAnsi="Arial" w:cs="Arial"/>
        </w:rPr>
        <w:t>.</w:t>
      </w:r>
    </w:p>
    <w:p w14:paraId="7495CEF6" w14:textId="77777777" w:rsidR="00B20879" w:rsidRPr="004E6775" w:rsidRDefault="00B20879" w:rsidP="00D645B3">
      <w:pPr>
        <w:rPr>
          <w:rFonts w:ascii="Arial" w:hAnsi="Arial" w:cs="Arial"/>
          <w:color w:val="FF0000"/>
        </w:rPr>
      </w:pPr>
    </w:p>
    <w:p w14:paraId="3231AE1A" w14:textId="77777777" w:rsidR="00BB670B" w:rsidRPr="004E6775" w:rsidRDefault="00BB670B" w:rsidP="00F14EFD">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cs="Arial"/>
          <w:color w:val="FF0000"/>
          <w:lang w:eastAsia="en-GB"/>
        </w:rPr>
      </w:pPr>
      <w:r w:rsidRPr="004E6775">
        <w:rPr>
          <w:rFonts w:ascii="Arial" w:hAnsi="Arial" w:cs="Arial"/>
          <w:lang w:eastAsia="en-GB"/>
        </w:rPr>
        <w:t>Through personal example, open commitment and clear action, ensure diversity is positively valued, resulting in equal access and treatment in employment, service delivery and communications.</w:t>
      </w:r>
      <w:r>
        <w:rPr>
          <w:rFonts w:ascii="Arial" w:hAnsi="Arial" w:cs="Arial"/>
          <w:lang w:eastAsia="en-GB"/>
        </w:rPr>
        <w:t xml:space="preserve"> </w:t>
      </w:r>
    </w:p>
    <w:p w14:paraId="36F0E34D" w14:textId="77777777" w:rsidR="00BB670B" w:rsidRPr="004E6775" w:rsidRDefault="00BB670B" w:rsidP="00BB670B">
      <w:pPr>
        <w:rPr>
          <w:rFonts w:ascii="Arial" w:hAnsi="Arial" w:cs="Arial"/>
          <w:b/>
          <w:bCs/>
        </w:rPr>
      </w:pPr>
    </w:p>
    <w:p w14:paraId="524CE23B" w14:textId="77777777" w:rsidR="00BB670B" w:rsidRPr="004E6775" w:rsidRDefault="00BB670B" w:rsidP="00BB670B">
      <w:pPr>
        <w:rPr>
          <w:rFonts w:ascii="Arial" w:hAnsi="Arial" w:cs="Arial"/>
          <w:color w:val="FF0000"/>
        </w:rPr>
      </w:pPr>
      <w:r w:rsidRPr="004E6775">
        <w:rPr>
          <w:rFonts w:ascii="Arial" w:hAnsi="Arial" w:cs="Arial"/>
          <w:b/>
          <w:bCs/>
        </w:rPr>
        <w:lastRenderedPageBreak/>
        <w:t xml:space="preserve">Where the </w:t>
      </w:r>
      <w:proofErr w:type="spellStart"/>
      <w:r w:rsidRPr="004E6775">
        <w:rPr>
          <w:rFonts w:ascii="Arial" w:hAnsi="Arial" w:cs="Arial"/>
          <w:b/>
          <w:bCs/>
        </w:rPr>
        <w:t>roleholder</w:t>
      </w:r>
      <w:proofErr w:type="spellEnd"/>
      <w:r w:rsidRPr="004E6775">
        <w:rPr>
          <w:rFonts w:ascii="Arial" w:hAnsi="Arial" w:cs="Arial"/>
          <w:b/>
          <w:bCs/>
        </w:rPr>
        <w:t xml:space="preserve"> is </w:t>
      </w:r>
      <w:proofErr w:type="gramStart"/>
      <w:r w:rsidRPr="004E6775">
        <w:rPr>
          <w:rFonts w:ascii="Arial" w:hAnsi="Arial" w:cs="Arial"/>
          <w:b/>
          <w:bCs/>
        </w:rPr>
        <w:t>disabled</w:t>
      </w:r>
      <w:proofErr w:type="gramEnd"/>
      <w:r w:rsidRPr="004E6775">
        <w:rPr>
          <w:rFonts w:ascii="Arial" w:hAnsi="Arial" w:cs="Arial"/>
          <w:b/>
          <w:bCs/>
        </w:rPr>
        <w:t xml:space="preserve"> every effort will be made to supply all necessary aids, adaptations or equipment to allow them to carry out all the duties of the role.  If, however, a certain task proves to be unachievable, job redesign will be given full consideration.</w:t>
      </w:r>
      <w:r>
        <w:rPr>
          <w:rFonts w:ascii="Arial" w:hAnsi="Arial" w:cs="Arial"/>
          <w:b/>
          <w:bCs/>
        </w:rPr>
        <w:t xml:space="preserve"> </w:t>
      </w:r>
    </w:p>
    <w:p w14:paraId="6A8FC26E" w14:textId="77777777" w:rsidR="00BB670B" w:rsidRDefault="00BB670B" w:rsidP="00BB670B">
      <w:pPr>
        <w:rPr>
          <w:rFonts w:ascii="Arial" w:hAnsi="Arial" w:cs="Arial"/>
        </w:rPr>
      </w:pPr>
    </w:p>
    <w:p w14:paraId="5315820F" w14:textId="77777777" w:rsidR="003C0737" w:rsidRDefault="00164FE8" w:rsidP="00F14EFD">
      <w:pPr>
        <w:rPr>
          <w:rFonts w:ascii="Arial" w:hAnsi="Arial" w:cs="Arial"/>
          <w:b/>
        </w:rPr>
      </w:pPr>
      <w:r>
        <w:rPr>
          <w:rFonts w:ascii="Arial" w:hAnsi="Arial" w:cs="Arial"/>
        </w:rPr>
        <w:br w:type="page"/>
      </w:r>
      <w:r>
        <w:rPr>
          <w:rFonts w:ascii="Arial" w:hAnsi="Arial" w:cs="Arial"/>
          <w:b/>
        </w:rPr>
        <w:lastRenderedPageBreak/>
        <w:t xml:space="preserve">Role Portfolio: </w:t>
      </w:r>
    </w:p>
    <w:p w14:paraId="23CCAA76" w14:textId="77777777" w:rsidR="003C0737" w:rsidRDefault="003C0737" w:rsidP="00F14EFD">
      <w:pPr>
        <w:rPr>
          <w:rFonts w:ascii="Arial" w:hAnsi="Arial" w:cs="Arial"/>
          <w:b/>
        </w:rPr>
      </w:pPr>
    </w:p>
    <w:p w14:paraId="5D8C0E90" w14:textId="77777777" w:rsidR="004B54E2" w:rsidRPr="004B54E2" w:rsidRDefault="004B54E2" w:rsidP="004B54E2">
      <w:pPr>
        <w:rPr>
          <w:rFonts w:ascii="Arial" w:eastAsia="Arial" w:hAnsi="Arial" w:cs="Arial"/>
          <w:color w:val="000000"/>
        </w:rPr>
      </w:pPr>
      <w:r w:rsidRPr="004B54E2">
        <w:rPr>
          <w:rStyle w:val="normaltextrun"/>
          <w:rFonts w:ascii="Arial" w:eastAsia="Arial" w:hAnsi="Arial" w:cs="Arial"/>
          <w:color w:val="000000"/>
        </w:rPr>
        <w:t>Manchester City Council has developed a Digital Strategy in aim to help Manchester become a more inclusive, sustainable and resilient world-leading digital city – contributing to the delivery of the council’s wider Our Manchester Strategy. </w:t>
      </w:r>
    </w:p>
    <w:p w14:paraId="07D99C7B" w14:textId="77777777" w:rsidR="003C0737" w:rsidRDefault="003C0737" w:rsidP="00F14EFD">
      <w:pPr>
        <w:rPr>
          <w:rFonts w:ascii="Arial" w:hAnsi="Arial" w:cs="Arial"/>
          <w:b/>
        </w:rPr>
      </w:pPr>
    </w:p>
    <w:p w14:paraId="0F1DE5B7" w14:textId="77777777" w:rsidR="004B54E2" w:rsidRDefault="004B54E2" w:rsidP="004B54E2">
      <w:pPr>
        <w:rPr>
          <w:rFonts w:ascii="Arial" w:eastAsia="Arial" w:hAnsi="Arial" w:cs="Arial"/>
          <w:color w:val="D13438"/>
        </w:rPr>
      </w:pPr>
      <w:r w:rsidRPr="004B54E2">
        <w:rPr>
          <w:rStyle w:val="normaltextrun"/>
          <w:rFonts w:ascii="Arial" w:eastAsia="Arial" w:hAnsi="Arial" w:cs="Arial"/>
          <w:color w:val="000000"/>
        </w:rPr>
        <w:t>The Strategy sets out the vision for what we need to do to make sure we have digitally skilled residents, future-proofed infrastructure, a thriving digital economy and a digitally enabled transition to zero-carbon economy. </w:t>
      </w:r>
      <w:r w:rsidRPr="2AA5CC93">
        <w:rPr>
          <w:rStyle w:val="eop"/>
          <w:rFonts w:ascii="Arial" w:eastAsia="Arial" w:hAnsi="Arial" w:cs="Arial"/>
          <w:color w:val="D13438"/>
        </w:rPr>
        <w:t> </w:t>
      </w:r>
    </w:p>
    <w:p w14:paraId="1A042D07" w14:textId="77777777" w:rsidR="004B54E2" w:rsidRDefault="004B54E2" w:rsidP="00F14EFD">
      <w:pPr>
        <w:rPr>
          <w:rFonts w:ascii="Arial" w:hAnsi="Arial" w:cs="Arial"/>
          <w:b/>
        </w:rPr>
      </w:pPr>
    </w:p>
    <w:p w14:paraId="222A8205" w14:textId="30D15CB4" w:rsidR="004B54E2" w:rsidRPr="008E7DF3" w:rsidRDefault="004B54E2" w:rsidP="004B54E2">
      <w:pPr>
        <w:rPr>
          <w:rStyle w:val="eop"/>
          <w:rFonts w:ascii="Arial" w:eastAsia="Arial" w:hAnsi="Arial" w:cs="Arial"/>
          <w:color w:val="D13438"/>
        </w:rPr>
      </w:pPr>
      <w:r w:rsidRPr="004B54E2">
        <w:rPr>
          <w:rStyle w:val="normaltextrun"/>
          <w:rFonts w:ascii="Arial" w:eastAsia="Arial" w:hAnsi="Arial" w:cs="Arial"/>
          <w:color w:val="000000"/>
        </w:rPr>
        <w:t xml:space="preserve">There are four underpinning themes to the Digital Strategy: Remarkable People; Connected Places; Prosperity for All and Rising to Challenges. </w:t>
      </w:r>
      <w:r>
        <w:rPr>
          <w:rStyle w:val="eop"/>
          <w:rFonts w:ascii="Arial" w:eastAsia="Arial" w:hAnsi="Arial" w:cs="Arial"/>
        </w:rPr>
        <w:t>The Digital Strategy team ha</w:t>
      </w:r>
      <w:r w:rsidR="008E7DF3">
        <w:rPr>
          <w:rStyle w:val="eop"/>
          <w:rFonts w:ascii="Arial" w:eastAsia="Arial" w:hAnsi="Arial" w:cs="Arial"/>
        </w:rPr>
        <w:t>s</w:t>
      </w:r>
      <w:r>
        <w:rPr>
          <w:rStyle w:val="eop"/>
          <w:rFonts w:ascii="Arial" w:eastAsia="Arial" w:hAnsi="Arial" w:cs="Arial"/>
        </w:rPr>
        <w:t xml:space="preserve"> been established to coordinate the delivery of the Strategy. </w:t>
      </w:r>
    </w:p>
    <w:p w14:paraId="5D61B631" w14:textId="77777777" w:rsidR="004B54E2" w:rsidRDefault="004B54E2" w:rsidP="004B54E2">
      <w:pPr>
        <w:rPr>
          <w:rStyle w:val="eop"/>
          <w:rFonts w:ascii="Arial" w:eastAsia="Arial" w:hAnsi="Arial" w:cs="Arial"/>
        </w:rPr>
      </w:pPr>
    </w:p>
    <w:p w14:paraId="3440C56D" w14:textId="685C6571" w:rsidR="004B54E2" w:rsidRDefault="004B54E2" w:rsidP="004B54E2">
      <w:pPr>
        <w:rPr>
          <w:rStyle w:val="eop"/>
          <w:rFonts w:ascii="Arial" w:eastAsia="Arial" w:hAnsi="Arial" w:cs="Arial"/>
        </w:rPr>
      </w:pPr>
      <w:r>
        <w:rPr>
          <w:rStyle w:val="eop"/>
          <w:rFonts w:ascii="Arial" w:eastAsia="Arial" w:hAnsi="Arial" w:cs="Arial"/>
        </w:rPr>
        <w:t xml:space="preserve">The diverse team brings together a range of backgrounds, skills and interests that come together to achieve the shared goal of the delivery of the Digital Strategy. The team has so far built a strong project management base, good governance, bold and accessible branding, and a good reputation with the wider ecosystem, whilst raising the profile of the strategy and its ambitions. </w:t>
      </w:r>
    </w:p>
    <w:p w14:paraId="1FAEC535" w14:textId="77777777" w:rsidR="009B7EB6" w:rsidRDefault="009B7EB6" w:rsidP="004B54E2">
      <w:pPr>
        <w:rPr>
          <w:rStyle w:val="eop"/>
          <w:rFonts w:ascii="Arial" w:eastAsia="Arial" w:hAnsi="Arial" w:cs="Arial"/>
        </w:rPr>
      </w:pPr>
    </w:p>
    <w:p w14:paraId="685BCE0E" w14:textId="6ADE2E25" w:rsidR="009B7EB6" w:rsidRDefault="009B7EB6" w:rsidP="004B54E2">
      <w:pPr>
        <w:rPr>
          <w:rStyle w:val="eop"/>
          <w:rFonts w:ascii="Arial" w:eastAsia="Arial" w:hAnsi="Arial" w:cs="Arial"/>
        </w:rPr>
      </w:pPr>
      <w:r>
        <w:rPr>
          <w:rStyle w:val="eop"/>
          <w:rFonts w:ascii="Arial" w:eastAsia="Arial" w:hAnsi="Arial" w:cs="Arial"/>
        </w:rPr>
        <w:t xml:space="preserve">This team help to deliver several other strategic City Council led priorities that have a relationship with digital and technology and also act as a key contact to a number of stakeholders externally within the wider digital ecosystem. </w:t>
      </w:r>
    </w:p>
    <w:p w14:paraId="20792A0C" w14:textId="77777777" w:rsidR="008E7DF3" w:rsidRDefault="008E7DF3" w:rsidP="004B54E2">
      <w:pPr>
        <w:rPr>
          <w:rStyle w:val="eop"/>
          <w:rFonts w:ascii="Arial" w:eastAsia="Arial" w:hAnsi="Arial" w:cs="Arial"/>
        </w:rPr>
      </w:pPr>
    </w:p>
    <w:p w14:paraId="10B96B8D" w14:textId="77777777" w:rsidR="008E7DF3" w:rsidRPr="00A41BC4" w:rsidRDefault="008E7DF3" w:rsidP="008E7DF3">
      <w:pPr>
        <w:rPr>
          <w:rFonts w:ascii="Arial" w:hAnsi="Arial" w:cs="Arial"/>
          <w:bCs/>
        </w:rPr>
      </w:pPr>
      <w:r w:rsidRPr="00A41BC4">
        <w:rPr>
          <w:rFonts w:ascii="Arial" w:hAnsi="Arial" w:cs="Arial"/>
          <w:bCs/>
        </w:rPr>
        <w:t>This fixed-term officer-level role supports the coordination and delivery of the Manchester Digital Strategy and its annual Delivery Plan, helping organise and track activity across multiple workstreams to ensure alignment, momentum, and effective communication. </w:t>
      </w:r>
    </w:p>
    <w:p w14:paraId="345FB5A6" w14:textId="77777777" w:rsidR="008E7DF3" w:rsidRPr="008E7DF3" w:rsidRDefault="008E7DF3" w:rsidP="008E7DF3">
      <w:pPr>
        <w:rPr>
          <w:rFonts w:ascii="Arial" w:hAnsi="Arial" w:cs="Arial"/>
          <w:bCs/>
          <w:highlight w:val="yellow"/>
        </w:rPr>
      </w:pPr>
    </w:p>
    <w:p w14:paraId="56C86856" w14:textId="77777777" w:rsidR="008E7DF3" w:rsidRPr="008E7DF3" w:rsidRDefault="008E7DF3" w:rsidP="008E7DF3">
      <w:pPr>
        <w:rPr>
          <w:rFonts w:ascii="Arial" w:hAnsi="Arial" w:cs="Arial"/>
          <w:bCs/>
        </w:rPr>
      </w:pPr>
      <w:r w:rsidRPr="00A41BC4">
        <w:rPr>
          <w:rFonts w:ascii="Arial" w:hAnsi="Arial" w:cs="Arial"/>
          <w:bCs/>
        </w:rPr>
        <w:t>The role involves stakeholder engagement, reporting, and analysis to support strategic decision-making, while maintaining delivery tools and documentation. It also contributes to continuous improvement, helping refine workflows and embed data-informed approaches that strengthen digital programme delivery across the city.</w:t>
      </w:r>
    </w:p>
    <w:p w14:paraId="6223C13F" w14:textId="77777777" w:rsidR="008E7DF3" w:rsidRDefault="008E7DF3" w:rsidP="004B54E2">
      <w:pPr>
        <w:rPr>
          <w:rStyle w:val="eop"/>
          <w:rFonts w:ascii="Arial" w:eastAsia="Arial" w:hAnsi="Arial" w:cs="Arial"/>
        </w:rPr>
      </w:pPr>
    </w:p>
    <w:p w14:paraId="4B4784E2" w14:textId="08C37B6E" w:rsidR="004B54E2" w:rsidRDefault="004B54E2" w:rsidP="004B54E2">
      <w:pPr>
        <w:rPr>
          <w:rFonts w:ascii="Arial" w:eastAsia="Arial" w:hAnsi="Arial" w:cs="Arial"/>
          <w:color w:val="D13438"/>
        </w:rPr>
      </w:pPr>
    </w:p>
    <w:p w14:paraId="3B7F2500" w14:textId="2D872984" w:rsidR="004B54E2" w:rsidRDefault="004B54E2" w:rsidP="00F14EFD">
      <w:pPr>
        <w:rPr>
          <w:rFonts w:ascii="Arial" w:hAnsi="Arial" w:cs="Arial"/>
          <w:b/>
        </w:rPr>
      </w:pPr>
    </w:p>
    <w:p w14:paraId="49D63C28" w14:textId="77777777" w:rsidR="003C0737" w:rsidRDefault="003C0737" w:rsidP="00F14EFD">
      <w:pPr>
        <w:rPr>
          <w:rFonts w:ascii="Arial" w:hAnsi="Arial" w:cs="Arial"/>
          <w:b/>
        </w:rPr>
      </w:pPr>
    </w:p>
    <w:p w14:paraId="06A03897" w14:textId="77777777" w:rsidR="009B7EB6" w:rsidRDefault="009B7EB6" w:rsidP="00F14EFD">
      <w:pPr>
        <w:rPr>
          <w:rFonts w:ascii="Arial" w:hAnsi="Arial" w:cs="Arial"/>
          <w:b/>
        </w:rPr>
      </w:pPr>
    </w:p>
    <w:p w14:paraId="7C683514" w14:textId="77777777" w:rsidR="009B7EB6" w:rsidRDefault="009B7EB6" w:rsidP="00F14EFD">
      <w:pPr>
        <w:rPr>
          <w:rFonts w:ascii="Arial" w:hAnsi="Arial" w:cs="Arial"/>
          <w:b/>
        </w:rPr>
      </w:pPr>
    </w:p>
    <w:p w14:paraId="2822DD5D" w14:textId="4BA7B8C5" w:rsidR="00F14EFD" w:rsidRPr="004E6775" w:rsidRDefault="00164FE8" w:rsidP="00F14EFD">
      <w:pPr>
        <w:rPr>
          <w:rFonts w:ascii="Arial" w:hAnsi="Arial" w:cs="Arial"/>
          <w:b/>
          <w:u w:val="single"/>
          <w:lang w:eastAsia="en-GB"/>
        </w:rPr>
      </w:pPr>
      <w:r w:rsidRPr="001E13E2">
        <w:rPr>
          <w:rFonts w:ascii="Arial" w:hAnsi="Arial" w:cs="Arial"/>
          <w:b/>
        </w:rPr>
        <w:br w:type="page"/>
      </w:r>
      <w:r w:rsidR="00F14EFD" w:rsidRPr="001E13E2">
        <w:rPr>
          <w:rFonts w:ascii="Arial" w:hAnsi="Arial" w:cs="Arial"/>
          <w:b/>
          <w:u w:val="single"/>
        </w:rPr>
        <w:lastRenderedPageBreak/>
        <w:t xml:space="preserve">Key </w:t>
      </w:r>
      <w:r w:rsidR="00F14EFD">
        <w:rPr>
          <w:rFonts w:ascii="Arial" w:hAnsi="Arial" w:cs="Arial"/>
          <w:b/>
          <w:u w:val="single"/>
        </w:rPr>
        <w:t>Behaviours, Skills</w:t>
      </w:r>
      <w:r w:rsidR="00F14EFD" w:rsidRPr="001E13E2">
        <w:rPr>
          <w:rFonts w:ascii="Arial" w:hAnsi="Arial" w:cs="Arial"/>
          <w:b/>
          <w:u w:val="single"/>
        </w:rPr>
        <w:t xml:space="preserve"> and Technical Requirements</w:t>
      </w:r>
    </w:p>
    <w:p w14:paraId="5C9305BC" w14:textId="77777777" w:rsidR="00F14EFD" w:rsidRPr="004E6775" w:rsidRDefault="00F14EFD" w:rsidP="00F14EFD">
      <w:pPr>
        <w:rPr>
          <w:rFonts w:ascii="Arial" w:hAnsi="Arial" w:cs="Arial"/>
          <w:lang w:eastAsia="en-GB"/>
        </w:rPr>
      </w:pPr>
    </w:p>
    <w:p w14:paraId="0F4FEC0B" w14:textId="77777777" w:rsidR="00F14EFD" w:rsidRPr="001E13E2" w:rsidRDefault="00F14EFD" w:rsidP="00F14EFD">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lang w:eastAsia="en-GB"/>
        </w:rPr>
        <w:t>Our Manchester Behaviours</w:t>
      </w:r>
      <w:r w:rsidRPr="004E6775">
        <w:rPr>
          <w:rFonts w:ascii="Arial" w:hAnsi="Arial" w:cs="Arial"/>
          <w:lang w:eastAsia="en-GB"/>
        </w:rPr>
        <w:t xml:space="preserve"> </w:t>
      </w:r>
      <w:r w:rsidRPr="008E6B65">
        <w:rPr>
          <w:rFonts w:ascii="Arial" w:hAnsi="Arial" w:cs="Arial"/>
          <w:color w:val="000000"/>
          <w:lang w:eastAsia="en-GB"/>
        </w:rPr>
        <w:t xml:space="preserve"> </w:t>
      </w:r>
    </w:p>
    <w:p w14:paraId="081F274F" w14:textId="77777777" w:rsidR="00F14EFD" w:rsidRPr="00650D3E" w:rsidRDefault="00F14EFD" w:rsidP="00F14EFD">
      <w:pPr>
        <w:numPr>
          <w:ilvl w:val="0"/>
          <w:numId w:val="5"/>
        </w:numPr>
        <w:shd w:val="clear" w:color="auto" w:fill="FFFFFF"/>
        <w:spacing w:before="100" w:beforeAutospacing="1" w:after="100" w:afterAutospacing="1"/>
        <w:rPr>
          <w:rFonts w:ascii="Arial" w:hAnsi="Arial" w:cs="Arial"/>
          <w:color w:val="222222"/>
          <w:lang w:eastAsia="en-GB"/>
        </w:rPr>
      </w:pPr>
      <w:r w:rsidRPr="00650D3E">
        <w:rPr>
          <w:rFonts w:ascii="Arial" w:hAnsi="Arial" w:cs="Arial"/>
          <w:color w:val="222222"/>
        </w:rPr>
        <w:t>We are proud and passionate about Manchester</w:t>
      </w:r>
    </w:p>
    <w:p w14:paraId="2E33B5DA" w14:textId="77777777" w:rsidR="00F14EFD" w:rsidRDefault="00F14EFD" w:rsidP="00F14EFD">
      <w:pPr>
        <w:widowControl w:val="0"/>
        <w:numPr>
          <w:ilvl w:val="0"/>
          <w:numId w:val="5"/>
        </w:numPr>
        <w:contextualSpacing/>
      </w:pPr>
      <w:r>
        <w:rPr>
          <w:rFonts w:ascii="Arial" w:eastAsia="Arial" w:hAnsi="Arial" w:cs="Arial"/>
        </w:rPr>
        <w:t xml:space="preserve">We take time to listen and understand </w:t>
      </w:r>
    </w:p>
    <w:p w14:paraId="10D42FDC" w14:textId="77777777" w:rsidR="00F14EFD" w:rsidRDefault="00F14EFD" w:rsidP="00F14EFD">
      <w:pPr>
        <w:widowControl w:val="0"/>
        <w:numPr>
          <w:ilvl w:val="0"/>
          <w:numId w:val="5"/>
        </w:numPr>
        <w:contextualSpacing/>
      </w:pPr>
      <w:r>
        <w:rPr>
          <w:rFonts w:ascii="Arial" w:eastAsia="Arial" w:hAnsi="Arial" w:cs="Arial"/>
        </w:rPr>
        <w:t xml:space="preserve">We ‘own it’ and we’re not afraid to try new things  </w:t>
      </w:r>
    </w:p>
    <w:p w14:paraId="373CBF39" w14:textId="77777777" w:rsidR="00F14EFD" w:rsidRPr="00F14EFD" w:rsidRDefault="00F14EFD" w:rsidP="00F14EFD">
      <w:pPr>
        <w:widowControl w:val="0"/>
        <w:numPr>
          <w:ilvl w:val="0"/>
          <w:numId w:val="5"/>
        </w:numPr>
        <w:spacing w:line="0" w:lineRule="atLeast"/>
        <w:contextualSpacing/>
        <w:rPr>
          <w:rFonts w:ascii="Arial" w:hAnsi="Arial" w:cs="Arial"/>
        </w:rPr>
      </w:pPr>
      <w:r w:rsidRPr="6A402058">
        <w:rPr>
          <w:rFonts w:ascii="Arial" w:eastAsia="Arial" w:hAnsi="Arial" w:cs="Arial"/>
        </w:rPr>
        <w:t>We work together and trust each other</w:t>
      </w:r>
      <w:r w:rsidRPr="6A402058">
        <w:rPr>
          <w:rFonts w:ascii="Arial" w:hAnsi="Arial" w:cs="Arial"/>
        </w:rPr>
        <w:t xml:space="preserve"> </w:t>
      </w:r>
    </w:p>
    <w:p w14:paraId="507DBA0C" w14:textId="230EB58C" w:rsidR="5B761621" w:rsidRDefault="5B761621" w:rsidP="6A402058">
      <w:pPr>
        <w:widowControl w:val="0"/>
        <w:numPr>
          <w:ilvl w:val="0"/>
          <w:numId w:val="5"/>
        </w:numPr>
        <w:spacing w:line="0" w:lineRule="atLeast"/>
        <w:contextualSpacing/>
      </w:pPr>
      <w:r>
        <w:rPr>
          <w:rFonts w:ascii="Arial" w:eastAsia="Arial" w:hAnsi="Arial" w:cs="Arial"/>
          <w:color w:val="000000"/>
        </w:rPr>
        <w:t>We show that we value our differences and treat people fairly</w:t>
      </w:r>
    </w:p>
    <w:p w14:paraId="3080BF4E" w14:textId="77777777" w:rsidR="00164FE8" w:rsidRPr="001E13E2" w:rsidRDefault="00164FE8" w:rsidP="00F14EFD">
      <w:pPr>
        <w:rPr>
          <w:rFonts w:ascii="Arial" w:hAnsi="Arial" w:cs="Arial"/>
        </w:rPr>
      </w:pPr>
    </w:p>
    <w:p w14:paraId="5637E5C2" w14:textId="77777777" w:rsidR="00164FE8" w:rsidRPr="001E13E2" w:rsidRDefault="00164FE8" w:rsidP="00164FE8">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w:t>
      </w:r>
      <w:r w:rsidR="00C80E74">
        <w:rPr>
          <w:rFonts w:ascii="Arial" w:hAnsi="Arial" w:cs="Arial"/>
          <w:b/>
        </w:rPr>
        <w:t>eneric</w:t>
      </w:r>
      <w:r w:rsidR="00F14EFD">
        <w:rPr>
          <w:rFonts w:ascii="Arial" w:hAnsi="Arial" w:cs="Arial"/>
          <w:b/>
        </w:rPr>
        <w:t xml:space="preserve"> </w:t>
      </w:r>
      <w:r w:rsidRPr="001E13E2">
        <w:rPr>
          <w:rFonts w:ascii="Arial" w:hAnsi="Arial" w:cs="Arial"/>
          <w:b/>
        </w:rPr>
        <w:t>Skills</w:t>
      </w:r>
    </w:p>
    <w:p w14:paraId="397615D3" w14:textId="77777777" w:rsidR="00164FE8" w:rsidRPr="001E13E2" w:rsidRDefault="00164FE8" w:rsidP="00164FE8">
      <w:pPr>
        <w:rPr>
          <w:rFonts w:ascii="Arial" w:hAnsi="Arial" w:cs="Arial"/>
        </w:rPr>
      </w:pPr>
    </w:p>
    <w:p w14:paraId="38E0FF13" w14:textId="3E836346" w:rsidR="00EC0C0C" w:rsidRPr="00EC0C0C" w:rsidRDefault="009B7EB6" w:rsidP="00EC0C0C">
      <w:pPr>
        <w:numPr>
          <w:ilvl w:val="0"/>
          <w:numId w:val="4"/>
        </w:numPr>
        <w:rPr>
          <w:rFonts w:ascii="Arial" w:hAnsi="Arial" w:cs="Arial"/>
        </w:rPr>
      </w:pPr>
      <w:r>
        <w:rPr>
          <w:rFonts w:ascii="Arial" w:hAnsi="Arial" w:cs="Arial"/>
          <w:b/>
        </w:rPr>
        <w:t>Communication Skills</w:t>
      </w:r>
      <w:r w:rsidR="00164FE8" w:rsidRPr="00541503">
        <w:rPr>
          <w:rFonts w:ascii="Arial" w:hAnsi="Arial" w:cs="Arial"/>
          <w:b/>
        </w:rPr>
        <w:t xml:space="preserve">: </w:t>
      </w:r>
      <w:r w:rsidR="00EC0C0C" w:rsidRPr="00EC0C0C">
        <w:rPr>
          <w:rFonts w:ascii="Arial" w:hAnsi="Arial" w:cs="Arial"/>
        </w:rPr>
        <w:t>Is able to effectively transfer key and complex information to all levels of staff, adapting the style of communication as necessary and ensuring that this information is understood.</w:t>
      </w:r>
      <w:r w:rsidR="00EC0C0C">
        <w:rPr>
          <w:rFonts w:ascii="Arial" w:hAnsi="Arial" w:cs="Arial"/>
        </w:rPr>
        <w:t xml:space="preserve"> </w:t>
      </w:r>
      <w:r w:rsidR="00EC0C0C" w:rsidRPr="00EC0C0C">
        <w:rPr>
          <w:rFonts w:ascii="Arial" w:hAnsi="Arial" w:cs="Arial"/>
        </w:rPr>
        <w:t xml:space="preserve">Writes convincingly and clearly, succinctly and correctly, avoids the unnecessary use of jargon or complicated language; writes in a </w:t>
      </w:r>
      <w:proofErr w:type="spellStart"/>
      <w:r w:rsidR="00EC0C0C" w:rsidRPr="00EC0C0C">
        <w:rPr>
          <w:rFonts w:ascii="Arial" w:hAnsi="Arial" w:cs="Arial"/>
        </w:rPr>
        <w:t>well structured</w:t>
      </w:r>
      <w:proofErr w:type="spellEnd"/>
      <w:r w:rsidR="00EC0C0C" w:rsidRPr="00EC0C0C">
        <w:rPr>
          <w:rFonts w:ascii="Arial" w:hAnsi="Arial" w:cs="Arial"/>
        </w:rPr>
        <w:t xml:space="preserve"> and logical way and structures information to meet the needs and understanding of the intended audience.</w:t>
      </w:r>
    </w:p>
    <w:p w14:paraId="15AD56E5" w14:textId="3F0D95EE" w:rsidR="002C55D2" w:rsidRPr="002C55D2" w:rsidRDefault="009B7EB6" w:rsidP="002C55D2">
      <w:pPr>
        <w:numPr>
          <w:ilvl w:val="0"/>
          <w:numId w:val="4"/>
        </w:numPr>
        <w:rPr>
          <w:rFonts w:ascii="Arial" w:hAnsi="Arial" w:cs="Arial"/>
        </w:rPr>
      </w:pPr>
      <w:r>
        <w:rPr>
          <w:rFonts w:ascii="Arial" w:hAnsi="Arial" w:cs="Arial"/>
          <w:b/>
        </w:rPr>
        <w:t>Planning and Organising</w:t>
      </w:r>
      <w:r w:rsidR="00164FE8" w:rsidRPr="00541503">
        <w:rPr>
          <w:rFonts w:ascii="Arial" w:hAnsi="Arial" w:cs="Arial"/>
          <w:b/>
        </w:rPr>
        <w:t xml:space="preserve">: </w:t>
      </w:r>
      <w:r w:rsidR="002C55D2" w:rsidRPr="002C55D2">
        <w:rPr>
          <w:rFonts w:ascii="Arial" w:eastAsia="Arial" w:hAnsi="Arial" w:cs="Arial"/>
          <w:color w:val="000000"/>
        </w:rPr>
        <w:t xml:space="preserve">Excellent time management skills, creating own work schedules, prioritising, preparing in advance and setting realistic timescales for own self and others. Has the ability to visualise a sequence of actions needed to achieve a specific goal and how to estimate the resources required. </w:t>
      </w:r>
    </w:p>
    <w:p w14:paraId="272AB1FA" w14:textId="2BFA7919" w:rsidR="00BB2633" w:rsidRDefault="009B7EB6" w:rsidP="00BB2633">
      <w:pPr>
        <w:numPr>
          <w:ilvl w:val="0"/>
          <w:numId w:val="4"/>
        </w:numPr>
        <w:rPr>
          <w:rFonts w:ascii="Arial" w:eastAsia="Arial" w:hAnsi="Arial" w:cs="Arial"/>
          <w:color w:val="000000"/>
        </w:rPr>
      </w:pPr>
      <w:r w:rsidRPr="00BB2633">
        <w:rPr>
          <w:rFonts w:ascii="Arial" w:hAnsi="Arial" w:cs="Arial"/>
          <w:b/>
        </w:rPr>
        <w:t>Project Management</w:t>
      </w:r>
      <w:r w:rsidR="00164FE8" w:rsidRPr="00BB2633">
        <w:rPr>
          <w:rFonts w:ascii="Arial" w:hAnsi="Arial" w:cs="Arial"/>
          <w:b/>
        </w:rPr>
        <w:t xml:space="preserve">: </w:t>
      </w:r>
      <w:r w:rsidR="00BB2633" w:rsidRPr="00BB2633">
        <w:rPr>
          <w:rFonts w:ascii="Arial" w:eastAsia="Arial" w:hAnsi="Arial" w:cs="Arial"/>
          <w:color w:val="000000"/>
        </w:rPr>
        <w:t>Ability to plan, direct and coordinate activities to manage and implement interrelated projects from project initiation through to implementation.</w:t>
      </w:r>
      <w:r w:rsidR="00BB2633">
        <w:rPr>
          <w:rFonts w:ascii="Arial" w:eastAsia="Arial" w:hAnsi="Arial" w:cs="Arial"/>
          <w:color w:val="000000"/>
        </w:rPr>
        <w:t xml:space="preserve"> </w:t>
      </w:r>
      <w:proofErr w:type="gramStart"/>
      <w:r w:rsidR="00BB2633" w:rsidRPr="00BB2633">
        <w:rPr>
          <w:rFonts w:ascii="Arial" w:eastAsia="Arial" w:hAnsi="Arial" w:cs="Arial"/>
          <w:color w:val="000000"/>
        </w:rPr>
        <w:t>Excellent</w:t>
      </w:r>
      <w:proofErr w:type="gramEnd"/>
      <w:r w:rsidR="00BB2633" w:rsidRPr="00BB2633">
        <w:rPr>
          <w:rFonts w:ascii="Arial" w:eastAsia="Arial" w:hAnsi="Arial" w:cs="Arial"/>
          <w:color w:val="000000"/>
        </w:rPr>
        <w:t xml:space="preserve"> ICT and organisational skills to develop a detailed project schedule for use by the Project. </w:t>
      </w:r>
    </w:p>
    <w:p w14:paraId="40659FD9" w14:textId="073DA993" w:rsidR="00EC0C0C" w:rsidRPr="00BB2633" w:rsidRDefault="009B7EB6" w:rsidP="00BB2633">
      <w:pPr>
        <w:numPr>
          <w:ilvl w:val="0"/>
          <w:numId w:val="4"/>
        </w:numPr>
        <w:rPr>
          <w:rFonts w:ascii="Arial" w:eastAsia="Arial" w:hAnsi="Arial" w:cs="Arial"/>
          <w:color w:val="000000"/>
        </w:rPr>
      </w:pPr>
      <w:r w:rsidRPr="00BB2633">
        <w:rPr>
          <w:rFonts w:ascii="Arial" w:hAnsi="Arial" w:cs="Arial"/>
          <w:b/>
        </w:rPr>
        <w:t>Problem Solving and Decision Making</w:t>
      </w:r>
      <w:r w:rsidR="00164FE8" w:rsidRPr="00BB2633">
        <w:rPr>
          <w:rFonts w:ascii="Arial" w:hAnsi="Arial" w:cs="Arial"/>
          <w:b/>
        </w:rPr>
        <w:t xml:space="preserve">: </w:t>
      </w:r>
      <w:r w:rsidR="00EC0C0C" w:rsidRPr="00BB2633">
        <w:rPr>
          <w:rFonts w:ascii="Arial" w:hAnsi="Arial" w:cs="Arial"/>
        </w:rPr>
        <w:t>Ability to formulate independently a range of options for new or unfamiliar situations and to select the appropriate course of action to produce a logical, practical and acceptable solution. An ability to make independent decisions of a relatively uniform nature.</w:t>
      </w:r>
      <w:r w:rsidR="00EC0C0C" w:rsidRPr="00BB2633">
        <w:rPr>
          <w:rFonts w:ascii="Arial" w:hAnsi="Arial" w:cs="Arial"/>
        </w:rPr>
        <w:t xml:space="preserve"> </w:t>
      </w:r>
    </w:p>
    <w:p w14:paraId="53CCAECE" w14:textId="6248BCBC" w:rsidR="00EC0C0C" w:rsidRPr="00BB2633" w:rsidRDefault="009B7EB6" w:rsidP="00BB2633">
      <w:pPr>
        <w:numPr>
          <w:ilvl w:val="0"/>
          <w:numId w:val="4"/>
        </w:numPr>
        <w:rPr>
          <w:rFonts w:ascii="Arial" w:hAnsi="Arial" w:cs="Arial"/>
        </w:rPr>
      </w:pPr>
      <w:r>
        <w:rPr>
          <w:rFonts w:ascii="Arial" w:hAnsi="Arial" w:cs="Arial"/>
          <w:b/>
        </w:rPr>
        <w:t>Strategic Thinking</w:t>
      </w:r>
      <w:r w:rsidR="00164FE8" w:rsidRPr="00541503">
        <w:rPr>
          <w:rFonts w:ascii="Arial" w:hAnsi="Arial" w:cs="Arial"/>
          <w:b/>
        </w:rPr>
        <w:t>:</w:t>
      </w:r>
      <w:r w:rsidR="00EC0C0C">
        <w:rPr>
          <w:rFonts w:ascii="Arial" w:eastAsia="Arial" w:hAnsi="Arial" w:cs="Arial"/>
          <w:color w:val="000000"/>
        </w:rPr>
        <w:t xml:space="preserve"> </w:t>
      </w:r>
      <w:r w:rsidR="00EC0C0C" w:rsidRPr="00EC0C0C">
        <w:rPr>
          <w:rFonts w:ascii="Arial" w:hAnsi="Arial" w:cs="Arial"/>
        </w:rPr>
        <w:t>Skills to develop measures and methods for monitoring and evaluating performance against the strategic plan. Ability to identify best practice and analyse trends and patterns to develop ideas for the strategy of the service.</w:t>
      </w:r>
      <w:r w:rsidR="00BB2633">
        <w:rPr>
          <w:rFonts w:ascii="Arial" w:hAnsi="Arial" w:cs="Arial"/>
        </w:rPr>
        <w:t xml:space="preserve"> </w:t>
      </w:r>
      <w:r w:rsidR="00EC0C0C" w:rsidRPr="00BB2633">
        <w:rPr>
          <w:rFonts w:ascii="Arial" w:hAnsi="Arial" w:cs="Arial"/>
        </w:rPr>
        <w:t>Understands adjustments to strategy and helps others to adjust plans accordingly</w:t>
      </w:r>
    </w:p>
    <w:p w14:paraId="2AFD55AE" w14:textId="77777777" w:rsidR="00EC0C0C" w:rsidRPr="002C55D2" w:rsidRDefault="00EC0C0C" w:rsidP="00EC0C0C">
      <w:pPr>
        <w:ind w:left="720"/>
        <w:rPr>
          <w:rFonts w:ascii="Arial" w:hAnsi="Arial" w:cs="Arial"/>
        </w:rPr>
      </w:pPr>
    </w:p>
    <w:p w14:paraId="2BAB00D6" w14:textId="77777777" w:rsidR="00164FE8" w:rsidRDefault="00164FE8" w:rsidP="00164FE8">
      <w:pPr>
        <w:ind w:left="360"/>
        <w:rPr>
          <w:rFonts w:ascii="Arial" w:hAnsi="Arial" w:cs="Arial"/>
          <w:b/>
        </w:rPr>
      </w:pPr>
    </w:p>
    <w:p w14:paraId="2A2953BD" w14:textId="77777777" w:rsidR="002C55D2" w:rsidRDefault="002C55D2" w:rsidP="00164FE8">
      <w:pPr>
        <w:ind w:left="360"/>
        <w:rPr>
          <w:rFonts w:ascii="Arial" w:hAnsi="Arial" w:cs="Arial"/>
          <w:b/>
        </w:rPr>
      </w:pPr>
    </w:p>
    <w:p w14:paraId="5B77FE1E" w14:textId="77777777" w:rsidR="002C55D2" w:rsidRDefault="002C55D2" w:rsidP="00164FE8">
      <w:pPr>
        <w:ind w:left="360"/>
        <w:rPr>
          <w:rFonts w:ascii="Arial" w:hAnsi="Arial" w:cs="Arial"/>
          <w:b/>
        </w:rPr>
      </w:pPr>
    </w:p>
    <w:p w14:paraId="6CE0CEBA" w14:textId="77777777" w:rsidR="002C55D2" w:rsidRPr="001E13E2" w:rsidRDefault="002C55D2" w:rsidP="00164FE8">
      <w:pPr>
        <w:ind w:left="360"/>
        <w:rPr>
          <w:rFonts w:ascii="Arial" w:hAnsi="Arial" w:cs="Arial"/>
        </w:rPr>
      </w:pPr>
    </w:p>
    <w:p w14:paraId="5A4BEDC1" w14:textId="77777777" w:rsidR="00164FE8" w:rsidRPr="001E13E2" w:rsidRDefault="00F14EFD" w:rsidP="00164FE8">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Technical R</w:t>
      </w:r>
      <w:r w:rsidR="00164FE8" w:rsidRPr="001E13E2">
        <w:rPr>
          <w:rFonts w:ascii="Arial" w:hAnsi="Arial" w:cs="Arial"/>
          <w:b/>
        </w:rPr>
        <w:t xml:space="preserve">equirements (Role Specific) </w:t>
      </w:r>
    </w:p>
    <w:p w14:paraId="2DECE10D" w14:textId="77777777" w:rsidR="00164FE8" w:rsidRPr="001E13E2" w:rsidRDefault="00164FE8" w:rsidP="00164FE8">
      <w:pPr>
        <w:rPr>
          <w:rFonts w:ascii="Arial" w:hAnsi="Arial" w:cs="Arial"/>
          <w:b/>
        </w:rPr>
      </w:pPr>
    </w:p>
    <w:p w14:paraId="319445C4" w14:textId="77777777" w:rsidR="002C55D2" w:rsidRPr="00C616CA" w:rsidRDefault="002C55D2" w:rsidP="002C55D2">
      <w:pPr>
        <w:rPr>
          <w:rFonts w:ascii="Arial" w:eastAsia="Arial" w:hAnsi="Arial" w:cs="Arial"/>
          <w:color w:val="000000"/>
        </w:rPr>
      </w:pPr>
      <w:r w:rsidRPr="00C616CA">
        <w:rPr>
          <w:rFonts w:ascii="Arial" w:eastAsia="Arial" w:hAnsi="Arial" w:cs="Arial"/>
          <w:color w:val="000000"/>
        </w:rPr>
        <w:t xml:space="preserve">The post holder will have substantial experience or knowledge in the following - </w:t>
      </w:r>
    </w:p>
    <w:p w14:paraId="204538F6" w14:textId="77777777" w:rsidR="002C55D2" w:rsidRPr="0040599B" w:rsidRDefault="002C55D2" w:rsidP="002C55D2">
      <w:pPr>
        <w:pStyle w:val="DefaultText"/>
        <w:numPr>
          <w:ilvl w:val="0"/>
          <w:numId w:val="6"/>
        </w:numPr>
        <w:rPr>
          <w:rFonts w:eastAsia="Arial" w:cs="Arial"/>
          <w:lang w:eastAsia="en-GB"/>
        </w:rPr>
      </w:pPr>
      <w:r w:rsidRPr="26A6A7C7">
        <w:rPr>
          <w:rFonts w:eastAsia="Arial" w:cs="Arial"/>
          <w:lang w:eastAsia="en-GB"/>
        </w:rPr>
        <w:t>An understanding of digital and technology’s role in a place, gained in a national, regional, private, public or voluntary sector environment. </w:t>
      </w:r>
    </w:p>
    <w:p w14:paraId="1AA6F728" w14:textId="16217210" w:rsidR="002C55D2" w:rsidRPr="002C55D2" w:rsidRDefault="002C55D2" w:rsidP="002C55D2">
      <w:pPr>
        <w:pStyle w:val="DefaultText"/>
        <w:numPr>
          <w:ilvl w:val="0"/>
          <w:numId w:val="7"/>
        </w:numPr>
        <w:rPr>
          <w:rFonts w:eastAsia="Arial" w:cs="Arial"/>
          <w:szCs w:val="24"/>
          <w:lang w:val="en-GB"/>
        </w:rPr>
      </w:pPr>
      <w:r w:rsidRPr="002C55D2">
        <w:rPr>
          <w:rFonts w:eastAsia="Arial" w:cs="Arial"/>
          <w:szCs w:val="24"/>
          <w:lang w:val="en-GB"/>
        </w:rPr>
        <w:lastRenderedPageBreak/>
        <w:t>Credibility in programme coordination: supporting an organisation and delivery of complex strategies and action plans, across multiple prio</w:t>
      </w:r>
      <w:r>
        <w:rPr>
          <w:rFonts w:eastAsia="Arial" w:cs="Arial"/>
          <w:szCs w:val="24"/>
          <w:lang w:val="en-GB"/>
        </w:rPr>
        <w:t>ri</w:t>
      </w:r>
      <w:r w:rsidRPr="002C55D2">
        <w:rPr>
          <w:rFonts w:eastAsia="Arial" w:cs="Arial"/>
          <w:szCs w:val="24"/>
          <w:lang w:val="en-GB"/>
        </w:rPr>
        <w:t>ties workstreams and stakeholders.</w:t>
      </w:r>
    </w:p>
    <w:p w14:paraId="12647F71" w14:textId="77777777" w:rsidR="002C55D2" w:rsidRPr="002C55D2" w:rsidRDefault="002C55D2" w:rsidP="002C55D2">
      <w:pPr>
        <w:pStyle w:val="ListParagraph"/>
        <w:numPr>
          <w:ilvl w:val="0"/>
          <w:numId w:val="7"/>
        </w:numPr>
        <w:rPr>
          <w:rFonts w:ascii="Arial" w:eastAsia="Arial" w:hAnsi="Arial" w:cs="Arial"/>
          <w:color w:val="000000"/>
        </w:rPr>
      </w:pPr>
      <w:r w:rsidRPr="002C55D2">
        <w:rPr>
          <w:rFonts w:ascii="Arial" w:eastAsia="Arial" w:hAnsi="Arial" w:cs="Arial"/>
          <w:color w:val="000000"/>
        </w:rPr>
        <w:t>Credibility in delivery tracking and reporting: Using tools and systems to monitor progress, manage timelines, and contribute to performance reporting.</w:t>
      </w:r>
    </w:p>
    <w:p w14:paraId="738284B0" w14:textId="77777777" w:rsidR="00164FE8" w:rsidRPr="001E13E2" w:rsidRDefault="00164FE8" w:rsidP="00164FE8">
      <w:pPr>
        <w:rPr>
          <w:rFonts w:ascii="Arial" w:hAnsi="Arial" w:cs="Arial"/>
          <w:b/>
        </w:rPr>
      </w:pPr>
    </w:p>
    <w:p w14:paraId="71295363" w14:textId="77777777" w:rsidR="00164FE8" w:rsidRPr="00986673" w:rsidRDefault="00164FE8" w:rsidP="00164FE8">
      <w:pPr>
        <w:rPr>
          <w:rFonts w:ascii="Arial" w:hAnsi="Arial" w:cs="Arial"/>
          <w:b/>
        </w:rPr>
      </w:pPr>
    </w:p>
    <w:p w14:paraId="5970FC1E" w14:textId="77777777" w:rsidR="00164FE8" w:rsidRDefault="00164FE8" w:rsidP="00BB670B">
      <w:pPr>
        <w:rPr>
          <w:rFonts w:ascii="Arial" w:hAnsi="Arial" w:cs="Arial"/>
        </w:rPr>
      </w:pPr>
    </w:p>
    <w:sectPr w:rsidR="00164FE8" w:rsidSect="003C073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D80CD" w14:textId="77777777" w:rsidR="00A72991" w:rsidRDefault="00A72991">
      <w:r>
        <w:separator/>
      </w:r>
    </w:p>
  </w:endnote>
  <w:endnote w:type="continuationSeparator" w:id="0">
    <w:p w14:paraId="43DAA154" w14:textId="77777777" w:rsidR="00A72991" w:rsidRDefault="00A7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9FA5" w14:textId="77777777" w:rsidR="00164FE8" w:rsidRPr="00DE3AA9" w:rsidRDefault="00164FE8" w:rsidP="00DE3AA9">
    <w:pPr>
      <w:pStyle w:val="Footer"/>
      <w:numPr>
        <w:ins w:id="0" w:author="Unknown"/>
      </w:numP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43004" w14:textId="77777777" w:rsidR="00A72991" w:rsidRDefault="00A72991">
      <w:r>
        <w:separator/>
      </w:r>
    </w:p>
  </w:footnote>
  <w:footnote w:type="continuationSeparator" w:id="0">
    <w:p w14:paraId="0DA57235" w14:textId="77777777" w:rsidR="00A72991" w:rsidRDefault="00A7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31D0" w14:textId="77777777" w:rsidR="00164FE8" w:rsidRDefault="00F06F8B" w:rsidP="00DE3AA9">
    <w:pPr>
      <w:pStyle w:val="Header"/>
      <w:jc w:val="right"/>
      <w:rPr>
        <w:rFonts w:cs="Arial-BoldMT"/>
        <w:b/>
        <w:bCs/>
        <w:sz w:val="16"/>
        <w:szCs w:val="16"/>
      </w:rPr>
    </w:pPr>
    <w:r>
      <w:rPr>
        <w:rFonts w:cs="Arial-BoldMT"/>
        <w:b/>
        <w:bCs/>
        <w:sz w:val="16"/>
        <w:szCs w:val="16"/>
      </w:rPr>
      <w:fldChar w:fldCharType="begin"/>
    </w:r>
    <w:r>
      <w:rPr>
        <w:rFonts w:cs="Arial-BoldMT"/>
        <w:b/>
        <w:bCs/>
        <w:sz w:val="16"/>
        <w:szCs w:val="16"/>
      </w:rPr>
      <w:instrText xml:space="preserve"> INCLUDEPICTURE  "http://www.mcc/comms/downloads/::web.png" \* MERGEFORMATINET </w:instrText>
    </w:r>
    <w:r>
      <w:rPr>
        <w:rFonts w:cs="Arial-BoldMT"/>
        <w:b/>
        <w:bCs/>
        <w:sz w:val="16"/>
        <w:szCs w:val="16"/>
      </w:rPr>
      <w:fldChar w:fldCharType="separate"/>
    </w:r>
    <w:r w:rsidR="00980A7C">
      <w:rPr>
        <w:rFonts w:cs="Arial-BoldMT"/>
        <w:b/>
        <w:bCs/>
        <w:sz w:val="16"/>
        <w:szCs w:val="16"/>
      </w:rPr>
      <w:fldChar w:fldCharType="begin"/>
    </w:r>
    <w:r w:rsidR="00980A7C">
      <w:rPr>
        <w:rFonts w:cs="Arial-BoldMT"/>
        <w:b/>
        <w:bCs/>
        <w:sz w:val="16"/>
        <w:szCs w:val="16"/>
      </w:rPr>
      <w:instrText xml:space="preserve"> </w:instrText>
    </w:r>
    <w:r w:rsidR="00980A7C">
      <w:rPr>
        <w:rFonts w:cs="Arial-BoldMT"/>
        <w:b/>
        <w:bCs/>
        <w:sz w:val="16"/>
        <w:szCs w:val="16"/>
      </w:rPr>
      <w:instrText>INCLUDEPICTURE  "http://www.mcc/comms/downloads/::web.png" \* MERGEFORMATINET</w:instrText>
    </w:r>
    <w:r w:rsidR="00980A7C">
      <w:rPr>
        <w:rFonts w:cs="Arial-BoldMT"/>
        <w:b/>
        <w:bCs/>
        <w:sz w:val="16"/>
        <w:szCs w:val="16"/>
      </w:rPr>
      <w:instrText xml:space="preserve"> </w:instrText>
    </w:r>
    <w:r w:rsidR="00980A7C">
      <w:rPr>
        <w:rFonts w:cs="Arial-BoldMT"/>
        <w:b/>
        <w:bCs/>
        <w:sz w:val="16"/>
        <w:szCs w:val="16"/>
      </w:rPr>
      <w:fldChar w:fldCharType="separate"/>
    </w:r>
    <w:r w:rsidR="00980A7C">
      <w:rPr>
        <w:rFonts w:cs="Arial-BoldMT"/>
        <w:b/>
        <w:bCs/>
        <w:sz w:val="16"/>
        <w:szCs w:val="16"/>
      </w:rPr>
      <w:fldChar w:fldCharType="begin"/>
    </w:r>
    <w:r w:rsidR="00980A7C">
      <w:rPr>
        <w:rFonts w:cs="Arial-BoldMT"/>
        <w:b/>
        <w:bCs/>
        <w:sz w:val="16"/>
        <w:szCs w:val="16"/>
      </w:rPr>
      <w:instrText xml:space="preserve"> </w:instrText>
    </w:r>
    <w:r w:rsidR="00980A7C">
      <w:rPr>
        <w:rFonts w:cs="Arial-BoldMT"/>
        <w:b/>
        <w:bCs/>
        <w:sz w:val="16"/>
        <w:szCs w:val="16"/>
      </w:rPr>
      <w:instrText>INCLUDEPICTURE  "http://www.mcc/comms/downloads/::web.png" \* MERGEFORMATINET</w:instrText>
    </w:r>
    <w:r w:rsidR="00980A7C">
      <w:rPr>
        <w:rFonts w:cs="Arial-BoldMT"/>
        <w:b/>
        <w:bCs/>
        <w:sz w:val="16"/>
        <w:szCs w:val="16"/>
      </w:rPr>
      <w:instrText xml:space="preserve"> </w:instrText>
    </w:r>
    <w:r w:rsidR="00980A7C">
      <w:rPr>
        <w:rFonts w:cs="Arial-BoldMT"/>
        <w:b/>
        <w:bCs/>
        <w:sz w:val="16"/>
        <w:szCs w:val="16"/>
      </w:rPr>
      <w:fldChar w:fldCharType="separate"/>
    </w:r>
    <w:r w:rsidR="00980A7C">
      <w:rPr>
        <w:rFonts w:cs="Arial-BoldMT"/>
        <w:b/>
        <w:bCs/>
        <w:sz w:val="16"/>
        <w:szCs w:val="16"/>
      </w:rPr>
      <w:pict w14:anchorId="15C801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0pt;height:33.5pt">
          <v:imagedata r:id="rId1" r:href="rId2"/>
        </v:shape>
      </w:pict>
    </w:r>
    <w:r w:rsidR="00980A7C">
      <w:rPr>
        <w:rFonts w:cs="Arial-BoldMT"/>
        <w:b/>
        <w:bCs/>
        <w:sz w:val="16"/>
        <w:szCs w:val="16"/>
      </w:rPr>
      <w:fldChar w:fldCharType="end"/>
    </w:r>
    <w:r w:rsidR="00980A7C">
      <w:rPr>
        <w:rFonts w:cs="Arial-BoldMT"/>
        <w:b/>
        <w:bCs/>
        <w:sz w:val="16"/>
        <w:szCs w:val="16"/>
      </w:rPr>
      <w:fldChar w:fldCharType="end"/>
    </w:r>
    <w:r>
      <w:rPr>
        <w:rFonts w:cs="Arial-BoldMT"/>
        <w:b/>
        <w:bCs/>
        <w:sz w:val="16"/>
        <w:szCs w:val="16"/>
      </w:rPr>
      <w:fldChar w:fldCharType="end"/>
    </w:r>
  </w:p>
  <w:p w14:paraId="59DFE0DD" w14:textId="77777777" w:rsidR="00164FE8" w:rsidRDefault="00164FE8" w:rsidP="00DE3A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01231F"/>
    <w:multiLevelType w:val="hybridMultilevel"/>
    <w:tmpl w:val="9800DEF0"/>
    <w:lvl w:ilvl="0" w:tplc="EF44BC4A">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100E00"/>
    <w:multiLevelType w:val="hybridMultilevel"/>
    <w:tmpl w:val="71CC42C4"/>
    <w:lvl w:ilvl="0" w:tplc="EF44BC4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5D7CC8"/>
    <w:multiLevelType w:val="multilevel"/>
    <w:tmpl w:val="CC26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4A1FBE"/>
    <w:multiLevelType w:val="hybridMultilevel"/>
    <w:tmpl w:val="24E241DC"/>
    <w:lvl w:ilvl="0" w:tplc="EF44BC4A">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6895EF5"/>
    <w:multiLevelType w:val="multilevel"/>
    <w:tmpl w:val="2B9E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7934909">
    <w:abstractNumId w:val="5"/>
  </w:num>
  <w:num w:numId="2" w16cid:durableId="1983189626">
    <w:abstractNumId w:val="3"/>
  </w:num>
  <w:num w:numId="3" w16cid:durableId="1948389993">
    <w:abstractNumId w:val="1"/>
  </w:num>
  <w:num w:numId="4" w16cid:durableId="250696955">
    <w:abstractNumId w:val="0"/>
  </w:num>
  <w:num w:numId="5" w16cid:durableId="1945460014">
    <w:abstractNumId w:val="2"/>
  </w:num>
  <w:num w:numId="6" w16cid:durableId="1838838937">
    <w:abstractNumId w:val="4"/>
  </w:num>
  <w:num w:numId="7" w16cid:durableId="14246474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70B"/>
    <w:rsid w:val="00125F07"/>
    <w:rsid w:val="00164FE8"/>
    <w:rsid w:val="001E4F86"/>
    <w:rsid w:val="00223BD4"/>
    <w:rsid w:val="00225AC0"/>
    <w:rsid w:val="0023246E"/>
    <w:rsid w:val="002A297C"/>
    <w:rsid w:val="002B31A2"/>
    <w:rsid w:val="002B6509"/>
    <w:rsid w:val="002C55D2"/>
    <w:rsid w:val="003502A6"/>
    <w:rsid w:val="003C0737"/>
    <w:rsid w:val="003C1C59"/>
    <w:rsid w:val="003E262D"/>
    <w:rsid w:val="004706B4"/>
    <w:rsid w:val="00474D4F"/>
    <w:rsid w:val="004B54E2"/>
    <w:rsid w:val="005B67DD"/>
    <w:rsid w:val="005E51A7"/>
    <w:rsid w:val="006E45D5"/>
    <w:rsid w:val="00730B67"/>
    <w:rsid w:val="00756964"/>
    <w:rsid w:val="007A6CE2"/>
    <w:rsid w:val="007D13F0"/>
    <w:rsid w:val="007F4FD9"/>
    <w:rsid w:val="007F6F50"/>
    <w:rsid w:val="008337F8"/>
    <w:rsid w:val="008E7DF3"/>
    <w:rsid w:val="008F4FAC"/>
    <w:rsid w:val="00945A76"/>
    <w:rsid w:val="00980A7C"/>
    <w:rsid w:val="00987E34"/>
    <w:rsid w:val="009B7EB6"/>
    <w:rsid w:val="009F6E6C"/>
    <w:rsid w:val="00A41BC4"/>
    <w:rsid w:val="00A72991"/>
    <w:rsid w:val="00AE0BB2"/>
    <w:rsid w:val="00B20879"/>
    <w:rsid w:val="00B913ED"/>
    <w:rsid w:val="00BB2633"/>
    <w:rsid w:val="00BB670B"/>
    <w:rsid w:val="00BD35C2"/>
    <w:rsid w:val="00BE6BAB"/>
    <w:rsid w:val="00C10F8C"/>
    <w:rsid w:val="00C26568"/>
    <w:rsid w:val="00C30D0F"/>
    <w:rsid w:val="00C569FB"/>
    <w:rsid w:val="00C639A0"/>
    <w:rsid w:val="00C80E74"/>
    <w:rsid w:val="00CD08CA"/>
    <w:rsid w:val="00CD3F4E"/>
    <w:rsid w:val="00CE3996"/>
    <w:rsid w:val="00D43840"/>
    <w:rsid w:val="00D55821"/>
    <w:rsid w:val="00D645B3"/>
    <w:rsid w:val="00DD2B82"/>
    <w:rsid w:val="00DE3AA9"/>
    <w:rsid w:val="00E11ED8"/>
    <w:rsid w:val="00EC0C0C"/>
    <w:rsid w:val="00EC3BC3"/>
    <w:rsid w:val="00ED69E0"/>
    <w:rsid w:val="00F05C00"/>
    <w:rsid w:val="00F06F8B"/>
    <w:rsid w:val="00F14EFD"/>
    <w:rsid w:val="00F53BFC"/>
    <w:rsid w:val="00F8162E"/>
    <w:rsid w:val="00FF6645"/>
    <w:rsid w:val="5B761621"/>
    <w:rsid w:val="6A402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5122"/>
    <o:shapelayout v:ext="edit">
      <o:idmap v:ext="edit" data="1"/>
    </o:shapelayout>
  </w:shapeDefaults>
  <w:decimalSymbol w:val="."/>
  <w:listSeparator w:val=","/>
  <w14:docId w14:val="0262C286"/>
  <w15:chartTrackingRefBased/>
  <w15:docId w15:val="{482D672E-AC9F-45A5-8C83-D1BD4ED5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670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BB670B"/>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BB670B"/>
    <w:pPr>
      <w:overflowPunct w:val="0"/>
      <w:autoSpaceDE w:val="0"/>
      <w:autoSpaceDN w:val="0"/>
      <w:adjustRightInd w:val="0"/>
      <w:textAlignment w:val="baseline"/>
    </w:pPr>
    <w:rPr>
      <w:rFonts w:ascii="Arial" w:hAnsi="Arial"/>
      <w:color w:val="000000"/>
      <w:szCs w:val="20"/>
      <w:lang w:val="en-US"/>
    </w:rPr>
  </w:style>
  <w:style w:type="paragraph" w:styleId="BalloonText">
    <w:name w:val="Balloon Text"/>
    <w:basedOn w:val="Normal"/>
    <w:semiHidden/>
    <w:rsid w:val="00225AC0"/>
    <w:rPr>
      <w:rFonts w:ascii="Tahoma" w:hAnsi="Tahoma" w:cs="Tahoma"/>
      <w:sz w:val="16"/>
      <w:szCs w:val="16"/>
    </w:rPr>
  </w:style>
  <w:style w:type="character" w:styleId="CommentReference">
    <w:name w:val="annotation reference"/>
    <w:semiHidden/>
    <w:rsid w:val="00225AC0"/>
    <w:rPr>
      <w:sz w:val="16"/>
      <w:szCs w:val="16"/>
    </w:rPr>
  </w:style>
  <w:style w:type="paragraph" w:styleId="CommentText">
    <w:name w:val="annotation text"/>
    <w:basedOn w:val="Normal"/>
    <w:semiHidden/>
    <w:rsid w:val="00225AC0"/>
    <w:rPr>
      <w:sz w:val="20"/>
      <w:szCs w:val="20"/>
    </w:rPr>
  </w:style>
  <w:style w:type="paragraph" w:styleId="CommentSubject">
    <w:name w:val="annotation subject"/>
    <w:basedOn w:val="CommentText"/>
    <w:next w:val="CommentText"/>
    <w:semiHidden/>
    <w:rsid w:val="00225AC0"/>
    <w:rPr>
      <w:b/>
      <w:bCs/>
    </w:rPr>
  </w:style>
  <w:style w:type="paragraph" w:styleId="Header">
    <w:name w:val="header"/>
    <w:basedOn w:val="Normal"/>
    <w:rsid w:val="00DE3AA9"/>
    <w:pPr>
      <w:tabs>
        <w:tab w:val="center" w:pos="4153"/>
        <w:tab w:val="right" w:pos="8306"/>
      </w:tabs>
    </w:pPr>
  </w:style>
  <w:style w:type="paragraph" w:styleId="Footer">
    <w:name w:val="footer"/>
    <w:basedOn w:val="Normal"/>
    <w:rsid w:val="00DE3AA9"/>
    <w:pPr>
      <w:tabs>
        <w:tab w:val="center" w:pos="4153"/>
        <w:tab w:val="right" w:pos="8306"/>
      </w:tabs>
    </w:pPr>
  </w:style>
  <w:style w:type="character" w:customStyle="1" w:styleId="normaltextrun">
    <w:name w:val="normaltextrun"/>
    <w:basedOn w:val="DefaultParagraphFont"/>
    <w:rsid w:val="004B54E2"/>
  </w:style>
  <w:style w:type="character" w:customStyle="1" w:styleId="eop">
    <w:name w:val="eop"/>
    <w:basedOn w:val="DefaultParagraphFont"/>
    <w:rsid w:val="004B54E2"/>
  </w:style>
  <w:style w:type="paragraph" w:styleId="ListParagraph">
    <w:name w:val="List Paragraph"/>
    <w:aliases w:val="Bullet 1,Numbered Para 1,Dot pt,No Spacing1,List Paragraph Char Char Char,Indicator Text,List Paragraph1,Bullet Points,MAIN CONTENT,List Paragraph12,F5 List Paragraph,Colorful List - Accent 11,Normal numbered,List Paragraph11,OBC Bullet"/>
    <w:basedOn w:val="Normal"/>
    <w:link w:val="ListParagraphChar"/>
    <w:qFormat/>
    <w:rsid w:val="002C55D2"/>
    <w:pPr>
      <w:ind w:left="720"/>
      <w:contextualSpacing/>
    </w:pPr>
    <w:rPr>
      <w:lang w:eastAsia="en-GB"/>
    </w:rPr>
  </w:style>
  <w:style w:type="character" w:customStyle="1" w:styleId="ListParagraphChar">
    <w:name w:val="List Paragraph Char"/>
    <w:aliases w:val="Bullet 1 Char,Numbered Para 1 Char,Dot pt Char,No Spacing1 Char,List Paragraph Char Char Char Char,Indicator Text Char,List Paragraph1 Char,Bullet Points Char,MAIN CONTENT Char,List Paragraph12 Char,F5 List Paragraph Char"/>
    <w:link w:val="ListParagraph"/>
    <w:locked/>
    <w:rsid w:val="002C55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http://www.mcc/comms/downloads/::web.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400a59-3c95-4d0d-ba83-9ba2c686333d">
      <Terms xmlns="http://schemas.microsoft.com/office/infopath/2007/PartnerControls"/>
    </lcf76f155ced4ddcb4097134ff3c332f>
    <TaxCatchAll xmlns="007639ea-45f3-4682-bd58-99ad847b344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A72EBFF749F3419EEFAD56004AEC97" ma:contentTypeVersion="17" ma:contentTypeDescription="Create a new document." ma:contentTypeScope="" ma:versionID="1853011f45a1b427e92e7781688c0327">
  <xsd:schema xmlns:xsd="http://www.w3.org/2001/XMLSchema" xmlns:xs="http://www.w3.org/2001/XMLSchema" xmlns:p="http://schemas.microsoft.com/office/2006/metadata/properties" xmlns:ns2="b4400a59-3c95-4d0d-ba83-9ba2c686333d" xmlns:ns3="007639ea-45f3-4682-bd58-99ad847b344f" targetNamespace="http://schemas.microsoft.com/office/2006/metadata/properties" ma:root="true" ma:fieldsID="45dc4f8364674437db367e014ba17813" ns2:_="" ns3:_="">
    <xsd:import namespace="b4400a59-3c95-4d0d-ba83-9ba2c686333d"/>
    <xsd:import namespace="007639ea-45f3-4682-bd58-99ad847b34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00a59-3c95-4d0d-ba83-9ba2c6863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7dbeec-131f-4861-98d5-e7fdddb4818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7639ea-45f3-4682-bd58-99ad847b34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06ef1d0-6243-4568-9a3d-08fd33bc08ed}" ma:internalName="TaxCatchAll" ma:showField="CatchAllData" ma:web="007639ea-45f3-4682-bd58-99ad847b34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6A5DF1-44C9-4E58-9445-774F8EE0347D}">
  <ds:schemaRefs>
    <ds:schemaRef ds:uri="http://schemas.microsoft.com/sharepoint/v3/contenttype/forms"/>
  </ds:schemaRefs>
</ds:datastoreItem>
</file>

<file path=customXml/itemProps2.xml><?xml version="1.0" encoding="utf-8"?>
<ds:datastoreItem xmlns:ds="http://schemas.openxmlformats.org/officeDocument/2006/customXml" ds:itemID="{243EE48A-15B8-4563-996E-C5456013FF9C}">
  <ds:schemaRefs>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007639ea-45f3-4682-bd58-99ad847b344f"/>
    <ds:schemaRef ds:uri="b4400a59-3c95-4d0d-ba83-9ba2c686333d"/>
    <ds:schemaRef ds:uri="http://purl.org/dc/elements/1.1/"/>
  </ds:schemaRefs>
</ds:datastoreItem>
</file>

<file path=customXml/itemProps3.xml><?xml version="1.0" encoding="utf-8"?>
<ds:datastoreItem xmlns:ds="http://schemas.openxmlformats.org/officeDocument/2006/customXml" ds:itemID="{44E283F8-1E78-4581-BFD6-20D0FE736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00a59-3c95-4d0d-ba83-9ba2c686333d"/>
    <ds:schemaRef ds:uri="007639ea-45f3-4682-bd58-99ad847b3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Manchester City Council</vt:lpstr>
    </vt:vector>
  </TitlesOfParts>
  <Company>Manchester City Council</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oneiljac</dc:creator>
  <cp:keywords/>
  <dc:description/>
  <cp:lastModifiedBy>Megan Lawless</cp:lastModifiedBy>
  <cp:revision>2</cp:revision>
  <cp:lastPrinted>2014-11-21T08:49:00Z</cp:lastPrinted>
  <dcterms:created xsi:type="dcterms:W3CDTF">2025-09-11T13:19:00Z</dcterms:created>
  <dcterms:modified xsi:type="dcterms:W3CDTF">2025-09-11T13:19:00Z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0x010100B7A72EBFF749F3419EEFAD56004AEC97</vt:lpwstr>
  </property>
  <property fmtid="{D5CDD505-2E9C-101B-9397-08002B2CF9AE}" pid="3" name="MediaServiceImageTags">
    <vt:lpwstr/>
  </property>
</Properties>
</file>