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269EB6" w14:textId="77777777" w:rsidR="00DE3F98" w:rsidRPr="00DE3F98" w:rsidRDefault="00DE3F98" w:rsidP="00DE3F98">
      <w:pPr>
        <w:spacing w:after="240" w:line="240" w:lineRule="auto"/>
        <w:rPr>
          <w:rFonts w:ascii="Times New Roman" w:eastAsia="Times New Roman" w:hAnsi="Times New Roman" w:cs="Times New Roman"/>
          <w:sz w:val="24"/>
          <w:szCs w:val="24"/>
          <w:lang w:eastAsia="en-GB"/>
        </w:rPr>
      </w:pPr>
    </w:p>
    <w:p w14:paraId="7EA39324" w14:textId="77777777" w:rsidR="00DE3F98" w:rsidRPr="00DE3F98" w:rsidRDefault="00DE3F98" w:rsidP="00DE3F98">
      <w:pPr>
        <w:spacing w:after="0" w:line="240" w:lineRule="auto"/>
        <w:jc w:val="center"/>
        <w:rPr>
          <w:rFonts w:ascii="Times New Roman" w:eastAsia="Times New Roman" w:hAnsi="Times New Roman" w:cs="Times New Roman"/>
          <w:sz w:val="24"/>
          <w:szCs w:val="24"/>
          <w:lang w:eastAsia="en-GB"/>
        </w:rPr>
      </w:pPr>
      <w:r w:rsidRPr="00DE3F98">
        <w:rPr>
          <w:rFonts w:ascii="Arial" w:eastAsia="Times New Roman" w:hAnsi="Arial" w:cs="Arial"/>
          <w:b/>
          <w:bCs/>
          <w:color w:val="000000"/>
          <w:sz w:val="24"/>
          <w:szCs w:val="24"/>
          <w:lang w:eastAsia="en-GB"/>
        </w:rPr>
        <w:t>Manchester City Council</w:t>
      </w:r>
    </w:p>
    <w:p w14:paraId="6450C2EA" w14:textId="77777777" w:rsidR="00DE3F98" w:rsidRPr="00DE3F98" w:rsidRDefault="00DE3F98" w:rsidP="00DE3F98">
      <w:pPr>
        <w:spacing w:after="0" w:line="240" w:lineRule="auto"/>
        <w:jc w:val="center"/>
        <w:rPr>
          <w:rFonts w:ascii="Times New Roman" w:eastAsia="Times New Roman" w:hAnsi="Times New Roman" w:cs="Times New Roman"/>
          <w:sz w:val="24"/>
          <w:szCs w:val="24"/>
          <w:lang w:eastAsia="en-GB"/>
        </w:rPr>
      </w:pPr>
      <w:r w:rsidRPr="00DE3F98">
        <w:rPr>
          <w:rFonts w:ascii="Arial" w:eastAsia="Times New Roman" w:hAnsi="Arial" w:cs="Arial"/>
          <w:b/>
          <w:bCs/>
          <w:color w:val="000000"/>
          <w:sz w:val="24"/>
          <w:szCs w:val="24"/>
          <w:lang w:eastAsia="en-GB"/>
        </w:rPr>
        <w:t>Role Profile</w:t>
      </w:r>
    </w:p>
    <w:p w14:paraId="09526826" w14:textId="77777777" w:rsidR="00DE3F98" w:rsidRPr="00DE3F98" w:rsidRDefault="00DE3F98" w:rsidP="00DE3F98">
      <w:pPr>
        <w:spacing w:after="0" w:line="240" w:lineRule="auto"/>
        <w:rPr>
          <w:rFonts w:ascii="Times New Roman" w:eastAsia="Times New Roman" w:hAnsi="Times New Roman" w:cs="Times New Roman"/>
          <w:sz w:val="24"/>
          <w:szCs w:val="24"/>
          <w:lang w:eastAsia="en-GB"/>
        </w:rPr>
      </w:pPr>
    </w:p>
    <w:p w14:paraId="397224D0" w14:textId="77777777" w:rsidR="00DE3F98" w:rsidRPr="00DE3F98" w:rsidRDefault="00CE7373" w:rsidP="00DE3F98">
      <w:pPr>
        <w:spacing w:after="0" w:line="240" w:lineRule="auto"/>
        <w:jc w:val="center"/>
        <w:rPr>
          <w:rFonts w:ascii="Times New Roman" w:eastAsia="Times New Roman" w:hAnsi="Times New Roman" w:cs="Times New Roman"/>
          <w:sz w:val="24"/>
          <w:szCs w:val="24"/>
          <w:lang w:eastAsia="en-GB"/>
        </w:rPr>
      </w:pPr>
      <w:r>
        <w:rPr>
          <w:rFonts w:ascii="Arial" w:eastAsia="Times New Roman" w:hAnsi="Arial" w:cs="Arial"/>
          <w:b/>
          <w:bCs/>
          <w:color w:val="000000"/>
          <w:sz w:val="24"/>
          <w:szCs w:val="24"/>
          <w:lang w:eastAsia="en-GB"/>
        </w:rPr>
        <w:t xml:space="preserve">Senior </w:t>
      </w:r>
      <w:r w:rsidR="00DE3F98" w:rsidRPr="00DE3F98">
        <w:rPr>
          <w:rFonts w:ascii="Arial" w:eastAsia="Times New Roman" w:hAnsi="Arial" w:cs="Arial"/>
          <w:b/>
          <w:bCs/>
          <w:color w:val="000000"/>
          <w:sz w:val="24"/>
          <w:szCs w:val="24"/>
          <w:lang w:eastAsia="en-GB"/>
        </w:rPr>
        <w:t xml:space="preserve">Legal Officer, Grade </w:t>
      </w:r>
      <w:r>
        <w:rPr>
          <w:rFonts w:ascii="Arial" w:eastAsia="Times New Roman" w:hAnsi="Arial" w:cs="Arial"/>
          <w:b/>
          <w:bCs/>
          <w:color w:val="000000"/>
          <w:sz w:val="24"/>
          <w:szCs w:val="24"/>
          <w:lang w:eastAsia="en-GB"/>
        </w:rPr>
        <w:t>7</w:t>
      </w:r>
    </w:p>
    <w:p w14:paraId="6AFB2371" w14:textId="77777777" w:rsidR="00DE3F98" w:rsidRPr="00DE3F98" w:rsidRDefault="00DE3F98" w:rsidP="00DE3F98">
      <w:pPr>
        <w:spacing w:after="0" w:line="240" w:lineRule="auto"/>
        <w:jc w:val="center"/>
        <w:rPr>
          <w:rFonts w:ascii="Times New Roman" w:eastAsia="Times New Roman" w:hAnsi="Times New Roman" w:cs="Times New Roman"/>
          <w:sz w:val="24"/>
          <w:szCs w:val="24"/>
          <w:lang w:eastAsia="en-GB"/>
        </w:rPr>
      </w:pPr>
      <w:r w:rsidRPr="00DE3F98">
        <w:rPr>
          <w:rFonts w:ascii="Arial" w:eastAsia="Times New Roman" w:hAnsi="Arial" w:cs="Arial"/>
          <w:b/>
          <w:bCs/>
          <w:color w:val="000000"/>
          <w:sz w:val="24"/>
          <w:szCs w:val="24"/>
          <w:lang w:eastAsia="en-GB"/>
        </w:rPr>
        <w:t>Legal Servic</w:t>
      </w:r>
      <w:r w:rsidR="001F1B47">
        <w:rPr>
          <w:rFonts w:ascii="Arial" w:eastAsia="Times New Roman" w:hAnsi="Arial" w:cs="Arial"/>
          <w:b/>
          <w:bCs/>
          <w:color w:val="000000"/>
          <w:sz w:val="24"/>
          <w:szCs w:val="24"/>
          <w:lang w:eastAsia="en-GB"/>
        </w:rPr>
        <w:t>es, Corporate Core</w:t>
      </w:r>
    </w:p>
    <w:p w14:paraId="3F8B84C3" w14:textId="77777777" w:rsidR="00DE3F98" w:rsidRPr="00DE3F98" w:rsidRDefault="00DE3F98" w:rsidP="00DE3F98">
      <w:pPr>
        <w:spacing w:after="0" w:line="240" w:lineRule="auto"/>
        <w:jc w:val="center"/>
        <w:rPr>
          <w:rFonts w:ascii="Times New Roman" w:eastAsia="Times New Roman" w:hAnsi="Times New Roman" w:cs="Times New Roman"/>
          <w:sz w:val="24"/>
          <w:szCs w:val="24"/>
          <w:lang w:eastAsia="en-GB"/>
        </w:rPr>
      </w:pPr>
      <w:r w:rsidRPr="00DE3F98">
        <w:rPr>
          <w:rFonts w:ascii="Arial" w:eastAsia="Times New Roman" w:hAnsi="Arial" w:cs="Arial"/>
          <w:b/>
          <w:bCs/>
          <w:color w:val="000000"/>
          <w:sz w:val="24"/>
          <w:szCs w:val="24"/>
          <w:lang w:eastAsia="en-GB"/>
        </w:rPr>
        <w:t xml:space="preserve">Reports to:  </w:t>
      </w:r>
      <w:r w:rsidR="001F1B47">
        <w:rPr>
          <w:rFonts w:ascii="Arial" w:eastAsia="Times New Roman" w:hAnsi="Arial" w:cs="Arial"/>
          <w:b/>
          <w:bCs/>
          <w:color w:val="000000"/>
          <w:sz w:val="24"/>
          <w:szCs w:val="24"/>
          <w:lang w:eastAsia="en-GB"/>
        </w:rPr>
        <w:t>Principal Lawyer (Litigation)</w:t>
      </w:r>
    </w:p>
    <w:p w14:paraId="6670F717" w14:textId="77777777" w:rsidR="00DE3F98" w:rsidRPr="00DE3F98" w:rsidRDefault="00DE3F98" w:rsidP="00DE3F98">
      <w:pPr>
        <w:spacing w:after="0" w:line="240" w:lineRule="auto"/>
        <w:rPr>
          <w:rFonts w:ascii="Times New Roman" w:eastAsia="Times New Roman" w:hAnsi="Times New Roman" w:cs="Times New Roman"/>
          <w:sz w:val="24"/>
          <w:szCs w:val="24"/>
          <w:lang w:eastAsia="en-GB"/>
        </w:rPr>
      </w:pPr>
    </w:p>
    <w:p w14:paraId="16C42DC9" w14:textId="77777777" w:rsidR="00DE3F98" w:rsidRPr="00DE3F98" w:rsidRDefault="00DE3F98" w:rsidP="00DE3F98">
      <w:pPr>
        <w:spacing w:after="0" w:line="240" w:lineRule="auto"/>
        <w:rPr>
          <w:rFonts w:ascii="Times New Roman" w:eastAsia="Times New Roman" w:hAnsi="Times New Roman" w:cs="Times New Roman"/>
          <w:sz w:val="24"/>
          <w:szCs w:val="24"/>
          <w:lang w:eastAsia="en-GB"/>
        </w:rPr>
      </w:pPr>
      <w:r w:rsidRPr="00DE3F98">
        <w:rPr>
          <w:rFonts w:ascii="Arial" w:eastAsia="Times New Roman" w:hAnsi="Arial" w:cs="Arial"/>
          <w:b/>
          <w:bCs/>
          <w:color w:val="000000"/>
          <w:sz w:val="24"/>
          <w:szCs w:val="24"/>
          <w:lang w:eastAsia="en-GB"/>
        </w:rPr>
        <w:t>Key Role Descriptors: </w:t>
      </w:r>
    </w:p>
    <w:p w14:paraId="7F1D383B" w14:textId="77777777" w:rsidR="00DE3F98" w:rsidRPr="00DE3F98" w:rsidRDefault="00DE3F98" w:rsidP="00DE3F98">
      <w:pPr>
        <w:spacing w:after="0" w:line="240" w:lineRule="auto"/>
        <w:rPr>
          <w:rFonts w:ascii="Times New Roman" w:eastAsia="Times New Roman" w:hAnsi="Times New Roman" w:cs="Times New Roman"/>
          <w:sz w:val="24"/>
          <w:szCs w:val="24"/>
          <w:lang w:eastAsia="en-GB"/>
        </w:rPr>
      </w:pPr>
    </w:p>
    <w:p w14:paraId="1F0322D3" w14:textId="77777777" w:rsidR="00DE3F98" w:rsidRPr="00DE3F98" w:rsidRDefault="00DE3F98" w:rsidP="00DE3F98">
      <w:pPr>
        <w:spacing w:after="0" w:line="240" w:lineRule="auto"/>
        <w:jc w:val="both"/>
        <w:rPr>
          <w:rFonts w:ascii="Times New Roman" w:eastAsia="Times New Roman" w:hAnsi="Times New Roman" w:cs="Times New Roman"/>
          <w:sz w:val="24"/>
          <w:szCs w:val="24"/>
          <w:lang w:eastAsia="en-GB"/>
        </w:rPr>
      </w:pPr>
      <w:r w:rsidRPr="00DE3F98">
        <w:rPr>
          <w:rFonts w:ascii="Arial" w:eastAsia="Times New Roman" w:hAnsi="Arial" w:cs="Arial"/>
          <w:color w:val="000000"/>
          <w:sz w:val="24"/>
          <w:szCs w:val="24"/>
          <w:lang w:eastAsia="en-GB"/>
        </w:rPr>
        <w:t>The role holder will promote the provision of a comprehensive legal service to Manchester and Salford City Councils and external clients working within a specific area of law.</w:t>
      </w:r>
    </w:p>
    <w:p w14:paraId="565BC800" w14:textId="77777777" w:rsidR="00DE3F98" w:rsidRPr="00DE3F98" w:rsidRDefault="00DE3F98" w:rsidP="00DE3F98">
      <w:pPr>
        <w:spacing w:after="0" w:line="240" w:lineRule="auto"/>
        <w:rPr>
          <w:rFonts w:ascii="Times New Roman" w:eastAsia="Times New Roman" w:hAnsi="Times New Roman" w:cs="Times New Roman"/>
          <w:sz w:val="24"/>
          <w:szCs w:val="24"/>
          <w:lang w:eastAsia="en-GB"/>
        </w:rPr>
      </w:pPr>
    </w:p>
    <w:p w14:paraId="1A148F8E" w14:textId="77777777" w:rsidR="00DE3F98" w:rsidRPr="00DE3F98" w:rsidRDefault="00DE3F98" w:rsidP="00DE3F98">
      <w:pPr>
        <w:spacing w:after="0" w:line="240" w:lineRule="auto"/>
        <w:rPr>
          <w:rFonts w:ascii="Times New Roman" w:eastAsia="Times New Roman" w:hAnsi="Times New Roman" w:cs="Times New Roman"/>
          <w:sz w:val="24"/>
          <w:szCs w:val="24"/>
          <w:lang w:eastAsia="en-GB"/>
        </w:rPr>
      </w:pPr>
      <w:r w:rsidRPr="00DE3F98">
        <w:rPr>
          <w:rFonts w:ascii="Arial" w:eastAsia="Times New Roman" w:hAnsi="Arial" w:cs="Arial"/>
          <w:color w:val="000000"/>
          <w:sz w:val="24"/>
          <w:szCs w:val="24"/>
          <w:lang w:eastAsia="en-GB"/>
        </w:rPr>
        <w:t>The role holder will provide effective advice on complex and sensitive legal issues in a constructive and positive manner.</w:t>
      </w:r>
    </w:p>
    <w:p w14:paraId="21D3EF1D" w14:textId="77777777" w:rsidR="00DE3F98" w:rsidRPr="00DE3F98" w:rsidRDefault="00DE3F98" w:rsidP="00DE3F98">
      <w:pPr>
        <w:spacing w:after="0" w:line="240" w:lineRule="auto"/>
        <w:rPr>
          <w:rFonts w:ascii="Times New Roman" w:eastAsia="Times New Roman" w:hAnsi="Times New Roman" w:cs="Times New Roman"/>
          <w:sz w:val="24"/>
          <w:szCs w:val="24"/>
          <w:lang w:eastAsia="en-GB"/>
        </w:rPr>
      </w:pPr>
    </w:p>
    <w:p w14:paraId="5A88EBAC" w14:textId="77777777" w:rsidR="00DE3F98" w:rsidRPr="00DE3F98" w:rsidRDefault="00DE3F98" w:rsidP="00DE3F98">
      <w:pPr>
        <w:spacing w:after="0" w:line="240" w:lineRule="auto"/>
        <w:rPr>
          <w:rFonts w:ascii="Times New Roman" w:eastAsia="Times New Roman" w:hAnsi="Times New Roman" w:cs="Times New Roman"/>
          <w:sz w:val="24"/>
          <w:szCs w:val="24"/>
          <w:lang w:eastAsia="en-GB"/>
        </w:rPr>
      </w:pPr>
      <w:r w:rsidRPr="00DE3F98">
        <w:rPr>
          <w:rFonts w:ascii="Arial" w:eastAsia="Times New Roman" w:hAnsi="Arial" w:cs="Arial"/>
          <w:color w:val="000000"/>
          <w:sz w:val="24"/>
          <w:szCs w:val="24"/>
          <w:lang w:eastAsia="en-GB"/>
        </w:rPr>
        <w:t>The role holder will have a personal caseload of legal work relevant to a specific area of law.  </w:t>
      </w:r>
    </w:p>
    <w:p w14:paraId="51C611E8" w14:textId="77777777" w:rsidR="00DE3F98" w:rsidRPr="00DE3F98" w:rsidRDefault="00DE3F98" w:rsidP="00DE3F98">
      <w:pPr>
        <w:spacing w:after="0" w:line="240" w:lineRule="auto"/>
        <w:rPr>
          <w:rFonts w:ascii="Times New Roman" w:eastAsia="Times New Roman" w:hAnsi="Times New Roman" w:cs="Times New Roman"/>
          <w:sz w:val="24"/>
          <w:szCs w:val="24"/>
          <w:lang w:eastAsia="en-GB"/>
        </w:rPr>
      </w:pPr>
    </w:p>
    <w:p w14:paraId="36A9C4C1" w14:textId="77777777" w:rsidR="00DE3F98" w:rsidRPr="00DE3F98" w:rsidRDefault="00DE3F98" w:rsidP="00DE3F98">
      <w:pPr>
        <w:spacing w:after="0" w:line="240" w:lineRule="auto"/>
        <w:rPr>
          <w:rFonts w:ascii="Times New Roman" w:eastAsia="Times New Roman" w:hAnsi="Times New Roman" w:cs="Times New Roman"/>
          <w:sz w:val="24"/>
          <w:szCs w:val="24"/>
          <w:lang w:eastAsia="en-GB"/>
        </w:rPr>
      </w:pPr>
      <w:r w:rsidRPr="00DE3F98">
        <w:rPr>
          <w:rFonts w:ascii="Arial" w:eastAsia="Times New Roman" w:hAnsi="Arial" w:cs="Arial"/>
          <w:b/>
          <w:bCs/>
          <w:color w:val="000000"/>
          <w:sz w:val="24"/>
          <w:szCs w:val="24"/>
          <w:lang w:eastAsia="en-GB"/>
        </w:rPr>
        <w:t>Key Role Accountabilities: </w:t>
      </w:r>
    </w:p>
    <w:p w14:paraId="29EDE0EE" w14:textId="77777777" w:rsidR="00DE3F98" w:rsidRPr="00DE3F98" w:rsidRDefault="00DE3F98" w:rsidP="00DE3F98">
      <w:pPr>
        <w:spacing w:after="0" w:line="240" w:lineRule="auto"/>
        <w:rPr>
          <w:rFonts w:ascii="Times New Roman" w:eastAsia="Times New Roman" w:hAnsi="Times New Roman" w:cs="Times New Roman"/>
          <w:sz w:val="24"/>
          <w:szCs w:val="24"/>
          <w:lang w:eastAsia="en-GB"/>
        </w:rPr>
      </w:pPr>
    </w:p>
    <w:p w14:paraId="25DAC282" w14:textId="77777777" w:rsidR="00DE3F98" w:rsidRPr="00DE3F98" w:rsidRDefault="00DE3F98" w:rsidP="00DE3F98">
      <w:pPr>
        <w:spacing w:after="0" w:line="240" w:lineRule="auto"/>
        <w:rPr>
          <w:rFonts w:ascii="Times New Roman" w:eastAsia="Times New Roman" w:hAnsi="Times New Roman" w:cs="Times New Roman"/>
          <w:sz w:val="24"/>
          <w:szCs w:val="24"/>
          <w:lang w:eastAsia="en-GB"/>
        </w:rPr>
      </w:pPr>
      <w:r w:rsidRPr="00DE3F98">
        <w:rPr>
          <w:rFonts w:ascii="Arial" w:eastAsia="Times New Roman" w:hAnsi="Arial" w:cs="Arial"/>
          <w:color w:val="000000"/>
          <w:sz w:val="24"/>
          <w:szCs w:val="24"/>
          <w:lang w:eastAsia="en-GB"/>
        </w:rPr>
        <w:t>Provide advice to clients on relevant legal issues through knowledge of policies, practices and procedures, and ensure the effective management and maintenance of case files, in compliance with specific quality assurance requirements.</w:t>
      </w:r>
    </w:p>
    <w:p w14:paraId="5464C9F8" w14:textId="77777777" w:rsidR="00DE3F98" w:rsidRPr="00DE3F98" w:rsidRDefault="00DE3F98" w:rsidP="00DE3F98">
      <w:pPr>
        <w:spacing w:after="0" w:line="240" w:lineRule="auto"/>
        <w:rPr>
          <w:rFonts w:ascii="Times New Roman" w:eastAsia="Times New Roman" w:hAnsi="Times New Roman" w:cs="Times New Roman"/>
          <w:sz w:val="24"/>
          <w:szCs w:val="24"/>
          <w:lang w:eastAsia="en-GB"/>
        </w:rPr>
      </w:pPr>
    </w:p>
    <w:p w14:paraId="39A519A4" w14:textId="77777777" w:rsidR="00DE3F98" w:rsidRPr="00DE3F98" w:rsidRDefault="00DE3F98" w:rsidP="00DE3F98">
      <w:pPr>
        <w:spacing w:after="0" w:line="240" w:lineRule="auto"/>
        <w:jc w:val="both"/>
        <w:rPr>
          <w:rFonts w:ascii="Times New Roman" w:eastAsia="Times New Roman" w:hAnsi="Times New Roman" w:cs="Times New Roman"/>
          <w:sz w:val="24"/>
          <w:szCs w:val="24"/>
          <w:lang w:eastAsia="en-GB"/>
        </w:rPr>
      </w:pPr>
      <w:r w:rsidRPr="00DE3F98">
        <w:rPr>
          <w:rFonts w:ascii="Arial" w:eastAsia="Times New Roman" w:hAnsi="Arial" w:cs="Arial"/>
          <w:color w:val="000000"/>
          <w:sz w:val="24"/>
          <w:szCs w:val="24"/>
          <w:lang w:eastAsia="en-GB"/>
        </w:rPr>
        <w:t>Negotiate and draft legal documentation, including briefs/instructions to counsel. </w:t>
      </w:r>
    </w:p>
    <w:p w14:paraId="0DD58DA9" w14:textId="77777777" w:rsidR="00DE3F98" w:rsidRPr="00DE3F98" w:rsidRDefault="00DE3F98" w:rsidP="00DE3F98">
      <w:pPr>
        <w:spacing w:after="0" w:line="240" w:lineRule="auto"/>
        <w:rPr>
          <w:rFonts w:ascii="Times New Roman" w:eastAsia="Times New Roman" w:hAnsi="Times New Roman" w:cs="Times New Roman"/>
          <w:sz w:val="24"/>
          <w:szCs w:val="24"/>
          <w:lang w:eastAsia="en-GB"/>
        </w:rPr>
      </w:pPr>
    </w:p>
    <w:p w14:paraId="54A84125" w14:textId="77777777" w:rsidR="00DE3F98" w:rsidRPr="00DE3F98" w:rsidRDefault="00DE3F98" w:rsidP="00DE3F98">
      <w:pPr>
        <w:spacing w:after="0" w:line="240" w:lineRule="auto"/>
        <w:rPr>
          <w:rFonts w:ascii="Times New Roman" w:eastAsia="Times New Roman" w:hAnsi="Times New Roman" w:cs="Times New Roman"/>
          <w:sz w:val="24"/>
          <w:szCs w:val="24"/>
          <w:lang w:eastAsia="en-GB"/>
        </w:rPr>
      </w:pPr>
      <w:r w:rsidRPr="00DE3F98">
        <w:rPr>
          <w:rFonts w:ascii="Arial" w:eastAsia="Times New Roman" w:hAnsi="Arial" w:cs="Arial"/>
          <w:color w:val="000000"/>
          <w:sz w:val="24"/>
          <w:szCs w:val="24"/>
          <w:lang w:eastAsia="en-GB"/>
        </w:rPr>
        <w:t>Research law and procedure to a high professional standard and keep abreast of legal developments. </w:t>
      </w:r>
    </w:p>
    <w:p w14:paraId="55D7FD7C" w14:textId="77777777" w:rsidR="00DE3F98" w:rsidRPr="00DE3F98" w:rsidRDefault="00DE3F98" w:rsidP="00DE3F98">
      <w:pPr>
        <w:spacing w:after="0" w:line="240" w:lineRule="auto"/>
        <w:rPr>
          <w:rFonts w:ascii="Times New Roman" w:eastAsia="Times New Roman" w:hAnsi="Times New Roman" w:cs="Times New Roman"/>
          <w:sz w:val="24"/>
          <w:szCs w:val="24"/>
          <w:lang w:eastAsia="en-GB"/>
        </w:rPr>
      </w:pPr>
    </w:p>
    <w:p w14:paraId="5A245E1B" w14:textId="77777777" w:rsidR="00DE3F98" w:rsidRPr="00DE3F98" w:rsidRDefault="00DE3F98" w:rsidP="00DE3F98">
      <w:pPr>
        <w:spacing w:after="0" w:line="240" w:lineRule="auto"/>
        <w:jc w:val="both"/>
        <w:rPr>
          <w:rFonts w:ascii="Times New Roman" w:eastAsia="Times New Roman" w:hAnsi="Times New Roman" w:cs="Times New Roman"/>
          <w:sz w:val="24"/>
          <w:szCs w:val="24"/>
          <w:lang w:eastAsia="en-GB"/>
        </w:rPr>
      </w:pPr>
      <w:r w:rsidRPr="00DE3F98">
        <w:rPr>
          <w:rFonts w:ascii="Arial" w:eastAsia="Times New Roman" w:hAnsi="Arial" w:cs="Arial"/>
          <w:color w:val="000000"/>
          <w:sz w:val="24"/>
          <w:szCs w:val="24"/>
          <w:lang w:eastAsia="en-GB"/>
        </w:rPr>
        <w:t>Assist and co-operate with other members of the team and other officers within Legal Services and provide cover as required. Comply with the Legal Services’ Manual of Practice Management Standards and Procedures.</w:t>
      </w:r>
    </w:p>
    <w:p w14:paraId="403B0667" w14:textId="77777777" w:rsidR="00DE3F98" w:rsidRPr="00DE3F98" w:rsidRDefault="00DE3F98" w:rsidP="00DE3F98">
      <w:pPr>
        <w:spacing w:after="0" w:line="240" w:lineRule="auto"/>
        <w:rPr>
          <w:rFonts w:ascii="Times New Roman" w:eastAsia="Times New Roman" w:hAnsi="Times New Roman" w:cs="Times New Roman"/>
          <w:sz w:val="24"/>
          <w:szCs w:val="24"/>
          <w:lang w:eastAsia="en-GB"/>
        </w:rPr>
      </w:pPr>
    </w:p>
    <w:p w14:paraId="33717A08" w14:textId="77777777" w:rsidR="00DE3F98" w:rsidRPr="00DE3F98" w:rsidRDefault="00DE3F98" w:rsidP="00DE3F98">
      <w:pPr>
        <w:spacing w:after="0" w:line="240" w:lineRule="auto"/>
        <w:jc w:val="both"/>
        <w:rPr>
          <w:rFonts w:ascii="Times New Roman" w:eastAsia="Times New Roman" w:hAnsi="Times New Roman" w:cs="Times New Roman"/>
          <w:sz w:val="24"/>
          <w:szCs w:val="24"/>
          <w:lang w:eastAsia="en-GB"/>
        </w:rPr>
      </w:pPr>
      <w:r w:rsidRPr="00DE3F98">
        <w:rPr>
          <w:rFonts w:ascii="Arial" w:eastAsia="Times New Roman" w:hAnsi="Arial" w:cs="Arial"/>
          <w:color w:val="000000"/>
          <w:sz w:val="24"/>
          <w:szCs w:val="24"/>
          <w:lang w:eastAsia="en-GB"/>
        </w:rPr>
        <w:t xml:space="preserve">Undertake such other legal duties commensurate with grade as are assigned to the post holder by the City Solicitor or the Head of Legal Services, </w:t>
      </w:r>
      <w:proofErr w:type="gramStart"/>
      <w:r w:rsidRPr="00DE3F98">
        <w:rPr>
          <w:rFonts w:ascii="Arial" w:eastAsia="Times New Roman" w:hAnsi="Arial" w:cs="Arial"/>
          <w:color w:val="000000"/>
          <w:sz w:val="24"/>
          <w:szCs w:val="24"/>
          <w:lang w:eastAsia="en-GB"/>
        </w:rPr>
        <w:t>demonstrating political sensitivity at all times</w:t>
      </w:r>
      <w:proofErr w:type="gramEnd"/>
      <w:r w:rsidRPr="00DE3F98">
        <w:rPr>
          <w:rFonts w:ascii="Arial" w:eastAsia="Times New Roman" w:hAnsi="Arial" w:cs="Arial"/>
          <w:color w:val="000000"/>
          <w:sz w:val="24"/>
          <w:szCs w:val="24"/>
          <w:lang w:eastAsia="en-GB"/>
        </w:rPr>
        <w:t>.</w:t>
      </w:r>
    </w:p>
    <w:p w14:paraId="23634BDE" w14:textId="77777777" w:rsidR="00DE3F98" w:rsidRPr="00DE3F98" w:rsidRDefault="00DE3F98" w:rsidP="00DE3F98">
      <w:pPr>
        <w:spacing w:after="0" w:line="240" w:lineRule="auto"/>
        <w:rPr>
          <w:rFonts w:ascii="Times New Roman" w:eastAsia="Times New Roman" w:hAnsi="Times New Roman" w:cs="Times New Roman"/>
          <w:sz w:val="24"/>
          <w:szCs w:val="24"/>
          <w:lang w:eastAsia="en-GB"/>
        </w:rPr>
      </w:pPr>
    </w:p>
    <w:p w14:paraId="336237A6" w14:textId="77777777" w:rsidR="00DE3F98" w:rsidRPr="00DE3F98" w:rsidRDefault="00DE3F98" w:rsidP="00DE3F98">
      <w:pPr>
        <w:spacing w:after="0" w:line="240" w:lineRule="auto"/>
        <w:jc w:val="both"/>
        <w:rPr>
          <w:rFonts w:ascii="Times New Roman" w:eastAsia="Times New Roman" w:hAnsi="Times New Roman" w:cs="Times New Roman"/>
          <w:sz w:val="24"/>
          <w:szCs w:val="24"/>
          <w:lang w:eastAsia="en-GB"/>
        </w:rPr>
      </w:pPr>
      <w:r w:rsidRPr="00DE3F98">
        <w:rPr>
          <w:rFonts w:ascii="Arial" w:eastAsia="Times New Roman" w:hAnsi="Arial" w:cs="Arial"/>
          <w:color w:val="000000"/>
          <w:sz w:val="24"/>
          <w:szCs w:val="24"/>
          <w:lang w:eastAsia="en-GB"/>
        </w:rPr>
        <w:t>Assist with the other work of the group as required and contribute to and assume a shared responsibility for the effective running and efficiency of the team</w:t>
      </w:r>
    </w:p>
    <w:p w14:paraId="59FDB764" w14:textId="77777777" w:rsidR="00DE3F98" w:rsidRPr="00DE3F98" w:rsidRDefault="00DE3F98" w:rsidP="00DE3F98">
      <w:pPr>
        <w:spacing w:after="0" w:line="240" w:lineRule="auto"/>
        <w:rPr>
          <w:rFonts w:ascii="Times New Roman" w:eastAsia="Times New Roman" w:hAnsi="Times New Roman" w:cs="Times New Roman"/>
          <w:sz w:val="24"/>
          <w:szCs w:val="24"/>
          <w:lang w:eastAsia="en-GB"/>
        </w:rPr>
      </w:pPr>
    </w:p>
    <w:p w14:paraId="75715A3B" w14:textId="77777777" w:rsidR="00DE3F98" w:rsidRPr="00DE3F98" w:rsidRDefault="00DE3F98" w:rsidP="00DE3F98">
      <w:pPr>
        <w:spacing w:after="0" w:line="240" w:lineRule="auto"/>
        <w:rPr>
          <w:rFonts w:ascii="Times New Roman" w:eastAsia="Times New Roman" w:hAnsi="Times New Roman" w:cs="Times New Roman"/>
          <w:sz w:val="24"/>
          <w:szCs w:val="24"/>
          <w:lang w:eastAsia="en-GB"/>
        </w:rPr>
      </w:pPr>
      <w:r w:rsidRPr="00DE3F98">
        <w:rPr>
          <w:rFonts w:ascii="Arial" w:eastAsia="Times New Roman" w:hAnsi="Arial" w:cs="Arial"/>
          <w:color w:val="000000"/>
          <w:sz w:val="24"/>
          <w:szCs w:val="24"/>
          <w:lang w:eastAsia="en-GB"/>
        </w:rPr>
        <w:t xml:space="preserve">Able to effectively influence a range of stakeholders </w:t>
      </w:r>
      <w:proofErr w:type="gramStart"/>
      <w:r w:rsidRPr="00DE3F98">
        <w:rPr>
          <w:rFonts w:ascii="Arial" w:eastAsia="Times New Roman" w:hAnsi="Arial" w:cs="Arial"/>
          <w:color w:val="000000"/>
          <w:sz w:val="24"/>
          <w:szCs w:val="24"/>
          <w:lang w:eastAsia="en-GB"/>
        </w:rPr>
        <w:t>in order to</w:t>
      </w:r>
      <w:proofErr w:type="gramEnd"/>
      <w:r w:rsidRPr="00DE3F98">
        <w:rPr>
          <w:rFonts w:ascii="Arial" w:eastAsia="Times New Roman" w:hAnsi="Arial" w:cs="Arial"/>
          <w:color w:val="000000"/>
          <w:sz w:val="24"/>
          <w:szCs w:val="24"/>
          <w:lang w:eastAsia="en-GB"/>
        </w:rPr>
        <w:t xml:space="preserve"> achieve beneficial outcomes for the shared legal service.</w:t>
      </w:r>
    </w:p>
    <w:p w14:paraId="189F80A6" w14:textId="4E246073" w:rsidR="00DE3F98" w:rsidRPr="00DE3F98" w:rsidDel="00D11FCB" w:rsidRDefault="00DE3F98" w:rsidP="00DE3F98">
      <w:pPr>
        <w:spacing w:after="240" w:line="240" w:lineRule="auto"/>
        <w:rPr>
          <w:del w:id="0" w:author="Alison Ellor" w:date="2025-06-19T19:43:00Z" w16du:dateUtc="2025-06-19T18:43:00Z"/>
          <w:rFonts w:ascii="Times New Roman" w:eastAsia="Times New Roman" w:hAnsi="Times New Roman" w:cs="Times New Roman"/>
          <w:sz w:val="24"/>
          <w:szCs w:val="24"/>
          <w:lang w:eastAsia="en-GB"/>
        </w:rPr>
      </w:pPr>
      <w:r w:rsidRPr="00DE3F98">
        <w:rPr>
          <w:rFonts w:ascii="Times New Roman" w:eastAsia="Times New Roman" w:hAnsi="Times New Roman" w:cs="Times New Roman"/>
          <w:sz w:val="24"/>
          <w:szCs w:val="24"/>
          <w:lang w:eastAsia="en-GB"/>
        </w:rPr>
        <w:br/>
      </w:r>
      <w:del w:id="1" w:author="Alison Ellor" w:date="2025-06-19T19:43:00Z" w16du:dateUtc="2025-06-19T18:43:00Z">
        <w:r w:rsidRPr="00DE3F98" w:rsidDel="00D11FCB">
          <w:rPr>
            <w:rFonts w:ascii="Times New Roman" w:eastAsia="Times New Roman" w:hAnsi="Times New Roman" w:cs="Times New Roman"/>
            <w:sz w:val="24"/>
            <w:szCs w:val="24"/>
            <w:lang w:eastAsia="en-GB"/>
          </w:rPr>
          <w:br/>
        </w:r>
        <w:r w:rsidRPr="00DE3F98" w:rsidDel="00D11FCB">
          <w:rPr>
            <w:rFonts w:ascii="Times New Roman" w:eastAsia="Times New Roman" w:hAnsi="Times New Roman" w:cs="Times New Roman"/>
            <w:sz w:val="24"/>
            <w:szCs w:val="24"/>
            <w:lang w:eastAsia="en-GB"/>
          </w:rPr>
          <w:br/>
        </w:r>
        <w:r w:rsidRPr="00DE3F98" w:rsidDel="00D11FCB">
          <w:rPr>
            <w:rFonts w:ascii="Times New Roman" w:eastAsia="Times New Roman" w:hAnsi="Times New Roman" w:cs="Times New Roman"/>
            <w:sz w:val="24"/>
            <w:szCs w:val="24"/>
            <w:lang w:eastAsia="en-GB"/>
          </w:rPr>
          <w:br/>
        </w:r>
      </w:del>
    </w:p>
    <w:p w14:paraId="3A17137B" w14:textId="77777777" w:rsidR="00DE3F98" w:rsidRPr="00DE3F98" w:rsidRDefault="00DE3F98" w:rsidP="00D11FCB">
      <w:pPr>
        <w:spacing w:after="240" w:line="240" w:lineRule="auto"/>
        <w:rPr>
          <w:rFonts w:ascii="Times New Roman" w:eastAsia="Times New Roman" w:hAnsi="Times New Roman" w:cs="Times New Roman"/>
          <w:sz w:val="24"/>
          <w:szCs w:val="24"/>
          <w:lang w:eastAsia="en-GB"/>
        </w:rPr>
      </w:pPr>
      <w:r w:rsidRPr="00DE3F98">
        <w:rPr>
          <w:rFonts w:ascii="Arial" w:eastAsia="Times New Roman" w:hAnsi="Arial" w:cs="Arial"/>
          <w:color w:val="000000"/>
          <w:sz w:val="24"/>
          <w:szCs w:val="24"/>
          <w:lang w:eastAsia="en-GB"/>
        </w:rPr>
        <w:lastRenderedPageBreak/>
        <w:t xml:space="preserve">Personal commitment to continuous </w:t>
      </w:r>
      <w:proofErr w:type="spellStart"/>
      <w:r w:rsidRPr="00DE3F98">
        <w:rPr>
          <w:rFonts w:ascii="Arial" w:eastAsia="Times New Roman" w:hAnsi="Arial" w:cs="Arial"/>
          <w:color w:val="000000"/>
          <w:sz w:val="24"/>
          <w:szCs w:val="24"/>
          <w:lang w:eastAsia="en-GB"/>
        </w:rPr>
        <w:t>self development</w:t>
      </w:r>
      <w:proofErr w:type="spellEnd"/>
      <w:r w:rsidRPr="00DE3F98">
        <w:rPr>
          <w:rFonts w:ascii="Arial" w:eastAsia="Times New Roman" w:hAnsi="Arial" w:cs="Arial"/>
          <w:color w:val="000000"/>
          <w:sz w:val="24"/>
          <w:szCs w:val="24"/>
          <w:lang w:eastAsia="en-GB"/>
        </w:rPr>
        <w:t xml:space="preserve"> and service improvement.</w:t>
      </w:r>
    </w:p>
    <w:p w14:paraId="225331D9" w14:textId="77777777" w:rsidR="00DE3F98" w:rsidRPr="00DE3F98" w:rsidRDefault="00DE3F98" w:rsidP="00DE3F98">
      <w:pPr>
        <w:spacing w:after="0" w:line="240" w:lineRule="auto"/>
        <w:rPr>
          <w:rFonts w:ascii="Times New Roman" w:eastAsia="Times New Roman" w:hAnsi="Times New Roman" w:cs="Times New Roman"/>
          <w:sz w:val="24"/>
          <w:szCs w:val="24"/>
          <w:lang w:eastAsia="en-GB"/>
        </w:rPr>
      </w:pPr>
    </w:p>
    <w:p w14:paraId="6CAC1557" w14:textId="77777777" w:rsidR="00DE3F98" w:rsidRPr="00DE3F98" w:rsidRDefault="00DE3F98" w:rsidP="00DE3F98">
      <w:pPr>
        <w:spacing w:after="0" w:line="240" w:lineRule="auto"/>
        <w:rPr>
          <w:rFonts w:ascii="Times New Roman" w:eastAsia="Times New Roman" w:hAnsi="Times New Roman" w:cs="Times New Roman"/>
          <w:sz w:val="24"/>
          <w:szCs w:val="24"/>
          <w:lang w:eastAsia="en-GB"/>
        </w:rPr>
      </w:pPr>
      <w:r w:rsidRPr="00DE3F98">
        <w:rPr>
          <w:rFonts w:ascii="Arial" w:eastAsia="Times New Roman" w:hAnsi="Arial" w:cs="Arial"/>
          <w:color w:val="000000"/>
          <w:sz w:val="24"/>
          <w:szCs w:val="24"/>
          <w:lang w:eastAsia="en-GB"/>
        </w:rPr>
        <w:t>Through personal example, open commitment and clear action, ensure diversity is positively valued resulting in equal access and treatment in employment, service delivery and communications.</w:t>
      </w:r>
    </w:p>
    <w:p w14:paraId="20BB9DB3" w14:textId="77777777" w:rsidR="00DE3F98" w:rsidRPr="00DE3F98" w:rsidRDefault="00DE3F98" w:rsidP="00DE3F98">
      <w:pPr>
        <w:spacing w:after="0" w:line="240" w:lineRule="auto"/>
        <w:rPr>
          <w:rFonts w:ascii="Times New Roman" w:eastAsia="Times New Roman" w:hAnsi="Times New Roman" w:cs="Times New Roman"/>
          <w:sz w:val="24"/>
          <w:szCs w:val="24"/>
          <w:lang w:eastAsia="en-GB"/>
        </w:rPr>
      </w:pPr>
    </w:p>
    <w:p w14:paraId="78FD4898" w14:textId="7E2F2BED" w:rsidR="000701FD" w:rsidRDefault="000701FD" w:rsidP="00DE3F98">
      <w:pPr>
        <w:spacing w:after="0" w:line="240" w:lineRule="auto"/>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Role Portfolio:</w:t>
      </w:r>
    </w:p>
    <w:p w14:paraId="511F0CFE" w14:textId="77777777" w:rsidR="00300842" w:rsidRDefault="00300842" w:rsidP="00DE3F98">
      <w:pPr>
        <w:spacing w:after="0" w:line="240" w:lineRule="auto"/>
        <w:rPr>
          <w:rFonts w:ascii="Arial" w:eastAsia="Times New Roman" w:hAnsi="Arial" w:cs="Arial"/>
          <w:b/>
          <w:bCs/>
          <w:color w:val="000000"/>
          <w:sz w:val="24"/>
          <w:szCs w:val="24"/>
          <w:lang w:eastAsia="en-GB"/>
        </w:rPr>
      </w:pPr>
    </w:p>
    <w:p w14:paraId="52BB7628" w14:textId="48278454" w:rsidR="00D94EB2" w:rsidRPr="00CA127B" w:rsidRDefault="000701FD" w:rsidP="00D94EB2">
      <w:pPr>
        <w:spacing w:after="0" w:line="240" w:lineRule="auto"/>
        <w:rPr>
          <w:rFonts w:ascii="Times New Roman" w:eastAsia="Times New Roman" w:hAnsi="Times New Roman" w:cs="Times New Roman"/>
          <w:sz w:val="24"/>
          <w:szCs w:val="24"/>
          <w:lang w:eastAsia="en-GB"/>
        </w:rPr>
      </w:pPr>
      <w:r>
        <w:rPr>
          <w:rFonts w:ascii="Arial" w:eastAsia="Times New Roman" w:hAnsi="Arial" w:cs="Arial"/>
          <w:color w:val="000000"/>
          <w:sz w:val="24"/>
          <w:szCs w:val="24"/>
          <w:lang w:eastAsia="en-GB"/>
        </w:rPr>
        <w:t>In this role you will be required t</w:t>
      </w:r>
      <w:r w:rsidR="00D94EB2" w:rsidRPr="00CA127B">
        <w:rPr>
          <w:rFonts w:ascii="Arial" w:eastAsia="Times New Roman" w:hAnsi="Arial" w:cs="Arial"/>
          <w:color w:val="000000"/>
          <w:sz w:val="24"/>
          <w:szCs w:val="24"/>
          <w:lang w:eastAsia="en-GB"/>
        </w:rPr>
        <w:t xml:space="preserve">o manage a significant personal caseload with minimum supervision relating to complex </w:t>
      </w:r>
      <w:r w:rsidR="00D94EB2">
        <w:rPr>
          <w:rFonts w:ascii="Arial" w:eastAsia="Times New Roman" w:hAnsi="Arial" w:cs="Arial"/>
          <w:color w:val="000000"/>
          <w:sz w:val="24"/>
          <w:szCs w:val="24"/>
          <w:lang w:eastAsia="en-GB"/>
        </w:rPr>
        <w:t xml:space="preserve">and high value </w:t>
      </w:r>
      <w:proofErr w:type="gramStart"/>
      <w:r w:rsidR="00D94EB2">
        <w:rPr>
          <w:rFonts w:ascii="Arial" w:eastAsia="Times New Roman" w:hAnsi="Arial" w:cs="Arial"/>
          <w:color w:val="000000"/>
          <w:sz w:val="24"/>
          <w:szCs w:val="24"/>
          <w:lang w:eastAsia="en-GB"/>
        </w:rPr>
        <w:t>debts ,</w:t>
      </w:r>
      <w:proofErr w:type="gramEnd"/>
      <w:r w:rsidR="00D94EB2">
        <w:rPr>
          <w:rFonts w:ascii="Arial" w:eastAsia="Times New Roman" w:hAnsi="Arial" w:cs="Arial"/>
          <w:color w:val="000000"/>
          <w:sz w:val="24"/>
          <w:szCs w:val="24"/>
          <w:lang w:eastAsia="en-GB"/>
        </w:rPr>
        <w:t xml:space="preserve"> commercial rent and litigious property matters, possession proceedings and recovery of land together with some commercial lease work under the Landlord and Tenant Act 1954</w:t>
      </w:r>
      <w:r w:rsidR="00D94EB2" w:rsidRPr="00CA127B">
        <w:rPr>
          <w:rFonts w:ascii="Arial" w:eastAsia="Times New Roman" w:hAnsi="Arial" w:cs="Arial"/>
          <w:color w:val="000000"/>
          <w:sz w:val="24"/>
          <w:szCs w:val="24"/>
          <w:lang w:eastAsia="en-GB"/>
        </w:rPr>
        <w:t xml:space="preserve"> and other legal work undertaken within the team.  This will include</w:t>
      </w:r>
      <w:r w:rsidR="00D94EB2">
        <w:rPr>
          <w:rFonts w:ascii="Arial" w:eastAsia="Times New Roman" w:hAnsi="Arial" w:cs="Arial"/>
          <w:color w:val="000000"/>
          <w:sz w:val="24"/>
          <w:szCs w:val="24"/>
          <w:lang w:eastAsia="en-GB"/>
        </w:rPr>
        <w:t xml:space="preserve"> inter alia</w:t>
      </w:r>
      <w:r w:rsidR="00D94EB2" w:rsidRPr="00CA127B">
        <w:rPr>
          <w:rFonts w:ascii="Arial" w:eastAsia="Times New Roman" w:hAnsi="Arial" w:cs="Arial"/>
          <w:color w:val="000000"/>
          <w:sz w:val="24"/>
          <w:szCs w:val="24"/>
          <w:lang w:eastAsia="en-GB"/>
        </w:rPr>
        <w:t>:</w:t>
      </w:r>
    </w:p>
    <w:p w14:paraId="7CB0D11E" w14:textId="77777777" w:rsidR="00D94EB2" w:rsidRPr="00CA127B" w:rsidRDefault="00D94EB2" w:rsidP="00D94EB2">
      <w:pPr>
        <w:spacing w:after="0" w:line="240" w:lineRule="auto"/>
        <w:rPr>
          <w:rFonts w:ascii="Times New Roman" w:eastAsia="Times New Roman" w:hAnsi="Times New Roman" w:cs="Times New Roman"/>
          <w:sz w:val="24"/>
          <w:szCs w:val="24"/>
          <w:lang w:eastAsia="en-GB"/>
        </w:rPr>
      </w:pPr>
    </w:p>
    <w:p w14:paraId="26535E04" w14:textId="77777777" w:rsidR="00D94EB2" w:rsidRPr="00CA127B" w:rsidRDefault="00D94EB2" w:rsidP="00D94EB2">
      <w:pPr>
        <w:numPr>
          <w:ilvl w:val="0"/>
          <w:numId w:val="6"/>
        </w:numPr>
        <w:spacing w:after="0" w:line="240" w:lineRule="auto"/>
        <w:textAlignment w:val="baseline"/>
        <w:rPr>
          <w:rFonts w:ascii="Noto Sans Symbols" w:eastAsia="Times New Roman" w:hAnsi="Noto Sans Symbols" w:cs="Times New Roman"/>
          <w:color w:val="000000"/>
          <w:sz w:val="24"/>
          <w:szCs w:val="24"/>
          <w:lang w:eastAsia="en-GB"/>
        </w:rPr>
      </w:pPr>
      <w:r w:rsidRPr="00CA127B">
        <w:rPr>
          <w:rFonts w:ascii="Arial" w:eastAsia="Times New Roman" w:hAnsi="Arial" w:cs="Arial"/>
          <w:color w:val="000000"/>
          <w:sz w:val="24"/>
          <w:szCs w:val="24"/>
          <w:lang w:eastAsia="en-GB"/>
        </w:rPr>
        <w:t>taking instructions fr</w:t>
      </w:r>
      <w:r>
        <w:rPr>
          <w:rFonts w:ascii="Arial" w:eastAsia="Times New Roman" w:hAnsi="Arial" w:cs="Arial"/>
          <w:color w:val="000000"/>
          <w:sz w:val="24"/>
          <w:szCs w:val="24"/>
          <w:lang w:eastAsia="en-GB"/>
        </w:rPr>
        <w:t>o</w:t>
      </w:r>
      <w:r w:rsidRPr="00CA127B">
        <w:rPr>
          <w:rFonts w:ascii="Arial" w:eastAsia="Times New Roman" w:hAnsi="Arial" w:cs="Arial"/>
          <w:color w:val="000000"/>
          <w:sz w:val="24"/>
          <w:szCs w:val="24"/>
          <w:lang w:eastAsia="en-GB"/>
        </w:rPr>
        <w:t xml:space="preserve">m </w:t>
      </w:r>
      <w:proofErr w:type="gramStart"/>
      <w:r w:rsidRPr="00CA127B">
        <w:rPr>
          <w:rFonts w:ascii="Arial" w:eastAsia="Times New Roman" w:hAnsi="Arial" w:cs="Arial"/>
          <w:color w:val="000000"/>
          <w:sz w:val="24"/>
          <w:szCs w:val="24"/>
          <w:lang w:eastAsia="en-GB"/>
        </w:rPr>
        <w:t>clients;</w:t>
      </w:r>
      <w:proofErr w:type="gramEnd"/>
      <w:r w:rsidRPr="00CA127B">
        <w:rPr>
          <w:rFonts w:ascii="Arial" w:eastAsia="Times New Roman" w:hAnsi="Arial" w:cs="Arial"/>
          <w:color w:val="000000"/>
          <w:sz w:val="24"/>
          <w:szCs w:val="24"/>
          <w:lang w:eastAsia="en-GB"/>
        </w:rPr>
        <w:t> </w:t>
      </w:r>
    </w:p>
    <w:p w14:paraId="674A8B81" w14:textId="77777777" w:rsidR="00D94EB2" w:rsidRPr="00CA127B" w:rsidRDefault="00D94EB2" w:rsidP="00D94EB2">
      <w:pPr>
        <w:numPr>
          <w:ilvl w:val="0"/>
          <w:numId w:val="6"/>
        </w:numPr>
        <w:spacing w:after="0" w:line="240" w:lineRule="auto"/>
        <w:textAlignment w:val="baseline"/>
        <w:rPr>
          <w:rFonts w:ascii="Noto Sans Symbols" w:eastAsia="Times New Roman" w:hAnsi="Noto Sans Symbols" w:cs="Times New Roman"/>
          <w:color w:val="000000"/>
          <w:sz w:val="24"/>
          <w:szCs w:val="24"/>
          <w:lang w:eastAsia="en-GB"/>
        </w:rPr>
      </w:pPr>
      <w:r w:rsidRPr="00CA127B">
        <w:rPr>
          <w:rFonts w:ascii="Arial" w:eastAsia="Times New Roman" w:hAnsi="Arial" w:cs="Arial"/>
          <w:color w:val="000000"/>
          <w:sz w:val="24"/>
          <w:szCs w:val="24"/>
          <w:lang w:eastAsia="en-GB"/>
        </w:rPr>
        <w:t xml:space="preserve">drafting legal </w:t>
      </w:r>
      <w:proofErr w:type="gramStart"/>
      <w:r w:rsidRPr="00CA127B">
        <w:rPr>
          <w:rFonts w:ascii="Arial" w:eastAsia="Times New Roman" w:hAnsi="Arial" w:cs="Arial"/>
          <w:color w:val="000000"/>
          <w:sz w:val="24"/>
          <w:szCs w:val="24"/>
          <w:lang w:eastAsia="en-GB"/>
        </w:rPr>
        <w:t>documentation;</w:t>
      </w:r>
      <w:proofErr w:type="gramEnd"/>
      <w:r w:rsidRPr="00CA127B">
        <w:rPr>
          <w:rFonts w:ascii="Arial" w:eastAsia="Times New Roman" w:hAnsi="Arial" w:cs="Arial"/>
          <w:color w:val="000000"/>
          <w:sz w:val="24"/>
          <w:szCs w:val="24"/>
          <w:lang w:eastAsia="en-GB"/>
        </w:rPr>
        <w:t> </w:t>
      </w:r>
    </w:p>
    <w:p w14:paraId="31D6BBB7" w14:textId="77777777" w:rsidR="00D94EB2" w:rsidRPr="00D94EB2" w:rsidRDefault="00D94EB2" w:rsidP="00D94EB2">
      <w:pPr>
        <w:numPr>
          <w:ilvl w:val="0"/>
          <w:numId w:val="6"/>
        </w:numPr>
        <w:spacing w:after="0" w:line="240" w:lineRule="auto"/>
        <w:textAlignment w:val="baseline"/>
        <w:rPr>
          <w:rFonts w:ascii="Noto Sans Symbols" w:eastAsia="Times New Roman" w:hAnsi="Noto Sans Symbols" w:cs="Times New Roman"/>
          <w:color w:val="000000"/>
          <w:sz w:val="24"/>
          <w:szCs w:val="24"/>
          <w:lang w:eastAsia="en-GB"/>
        </w:rPr>
      </w:pPr>
      <w:r>
        <w:rPr>
          <w:rFonts w:ascii="Arial" w:eastAsia="Times New Roman" w:hAnsi="Arial" w:cs="Arial"/>
          <w:color w:val="000000"/>
          <w:sz w:val="24"/>
          <w:szCs w:val="24"/>
          <w:lang w:eastAsia="en-GB"/>
        </w:rPr>
        <w:t xml:space="preserve">issuing Part </w:t>
      </w:r>
      <w:r w:rsidR="00BB2845">
        <w:rPr>
          <w:rFonts w:ascii="Arial" w:eastAsia="Times New Roman" w:hAnsi="Arial" w:cs="Arial"/>
          <w:color w:val="000000"/>
          <w:sz w:val="24"/>
          <w:szCs w:val="24"/>
          <w:lang w:eastAsia="en-GB"/>
        </w:rPr>
        <w:t>7</w:t>
      </w:r>
      <w:r>
        <w:rPr>
          <w:rFonts w:ascii="Arial" w:eastAsia="Times New Roman" w:hAnsi="Arial" w:cs="Arial"/>
          <w:color w:val="000000"/>
          <w:sz w:val="24"/>
          <w:szCs w:val="24"/>
          <w:lang w:eastAsia="en-GB"/>
        </w:rPr>
        <w:t xml:space="preserve"> and Part </w:t>
      </w:r>
      <w:r w:rsidR="00BB2845">
        <w:rPr>
          <w:rFonts w:ascii="Arial" w:eastAsia="Times New Roman" w:hAnsi="Arial" w:cs="Arial"/>
          <w:color w:val="000000"/>
          <w:sz w:val="24"/>
          <w:szCs w:val="24"/>
          <w:lang w:eastAsia="en-GB"/>
        </w:rPr>
        <w:t>8</w:t>
      </w:r>
      <w:r>
        <w:rPr>
          <w:rFonts w:ascii="Arial" w:eastAsia="Times New Roman" w:hAnsi="Arial" w:cs="Arial"/>
          <w:color w:val="000000"/>
          <w:sz w:val="24"/>
          <w:szCs w:val="24"/>
          <w:lang w:eastAsia="en-GB"/>
        </w:rPr>
        <w:t xml:space="preserve"> proceedings in the county court</w:t>
      </w:r>
    </w:p>
    <w:p w14:paraId="15EC2BE2" w14:textId="77777777" w:rsidR="00D94EB2" w:rsidRPr="00BB2845" w:rsidRDefault="00D94EB2" w:rsidP="009F186C">
      <w:pPr>
        <w:pStyle w:val="ListParagraph"/>
        <w:numPr>
          <w:ilvl w:val="0"/>
          <w:numId w:val="6"/>
        </w:numPr>
        <w:spacing w:after="0" w:line="240" w:lineRule="auto"/>
        <w:textAlignment w:val="baseline"/>
        <w:rPr>
          <w:rFonts w:ascii="Noto Sans Symbols" w:eastAsia="Times New Roman" w:hAnsi="Noto Sans Symbols" w:cs="Times New Roman"/>
          <w:color w:val="000000"/>
          <w:sz w:val="24"/>
          <w:szCs w:val="24"/>
          <w:lang w:eastAsia="en-GB"/>
        </w:rPr>
      </w:pPr>
      <w:r>
        <w:rPr>
          <w:rFonts w:ascii="Arial" w:eastAsia="Times New Roman" w:hAnsi="Arial" w:cs="Arial"/>
          <w:color w:val="000000"/>
          <w:sz w:val="24"/>
          <w:szCs w:val="24"/>
          <w:lang w:eastAsia="en-GB"/>
        </w:rPr>
        <w:t>a</w:t>
      </w:r>
      <w:r w:rsidRPr="00D94EB2">
        <w:rPr>
          <w:rFonts w:ascii="Arial" w:eastAsia="Times New Roman" w:hAnsi="Arial" w:cs="Arial"/>
          <w:color w:val="000000"/>
          <w:sz w:val="24"/>
          <w:szCs w:val="24"/>
          <w:lang w:eastAsia="en-GB"/>
        </w:rPr>
        <w:t xml:space="preserve">ct as a legal adviser to Council departments, providing high level, high quality legal advice on debt and related </w:t>
      </w:r>
      <w:proofErr w:type="gramStart"/>
      <w:r w:rsidRPr="00D94EB2">
        <w:rPr>
          <w:rFonts w:ascii="Arial" w:eastAsia="Times New Roman" w:hAnsi="Arial" w:cs="Arial"/>
          <w:color w:val="000000"/>
          <w:sz w:val="24"/>
          <w:szCs w:val="24"/>
          <w:lang w:eastAsia="en-GB"/>
        </w:rPr>
        <w:t>matters</w:t>
      </w:r>
      <w:r w:rsidRPr="00CA127B">
        <w:rPr>
          <w:rFonts w:ascii="Arial" w:eastAsia="Times New Roman" w:hAnsi="Arial" w:cs="Arial"/>
          <w:color w:val="000000"/>
          <w:sz w:val="24"/>
          <w:szCs w:val="24"/>
          <w:lang w:eastAsia="en-GB"/>
        </w:rPr>
        <w:t>;</w:t>
      </w:r>
      <w:proofErr w:type="gramEnd"/>
      <w:r w:rsidRPr="00CA127B">
        <w:rPr>
          <w:rFonts w:ascii="Arial" w:eastAsia="Times New Roman" w:hAnsi="Arial" w:cs="Arial"/>
          <w:color w:val="000000"/>
          <w:sz w:val="24"/>
          <w:szCs w:val="24"/>
          <w:lang w:eastAsia="en-GB"/>
        </w:rPr>
        <w:t> </w:t>
      </w:r>
    </w:p>
    <w:p w14:paraId="205C2CC2" w14:textId="77777777" w:rsidR="00BB2845" w:rsidRPr="00CA127B" w:rsidRDefault="00BB2845" w:rsidP="009F186C">
      <w:pPr>
        <w:pStyle w:val="ListParagraph"/>
        <w:numPr>
          <w:ilvl w:val="0"/>
          <w:numId w:val="6"/>
        </w:numPr>
        <w:spacing w:after="0" w:line="240" w:lineRule="auto"/>
        <w:textAlignment w:val="baseline"/>
        <w:rPr>
          <w:rFonts w:ascii="Noto Sans Symbols" w:eastAsia="Times New Roman" w:hAnsi="Noto Sans Symbols" w:cs="Times New Roman"/>
          <w:color w:val="000000"/>
          <w:sz w:val="24"/>
          <w:szCs w:val="24"/>
          <w:lang w:eastAsia="en-GB"/>
        </w:rPr>
      </w:pPr>
      <w:r>
        <w:rPr>
          <w:rFonts w:ascii="Arial" w:eastAsia="Times New Roman" w:hAnsi="Arial" w:cs="Arial"/>
          <w:color w:val="000000"/>
          <w:sz w:val="24"/>
          <w:szCs w:val="24"/>
          <w:lang w:eastAsia="en-GB"/>
        </w:rPr>
        <w:t xml:space="preserve">creating and maintaining spreadsheets of relevant debt recovery data </w:t>
      </w:r>
    </w:p>
    <w:p w14:paraId="0B2DD609" w14:textId="77777777" w:rsidR="00D94EB2" w:rsidRPr="00CA127B" w:rsidRDefault="00D94EB2" w:rsidP="00D94EB2">
      <w:pPr>
        <w:spacing w:after="0" w:line="240" w:lineRule="auto"/>
        <w:ind w:left="720"/>
        <w:textAlignment w:val="baseline"/>
        <w:rPr>
          <w:rFonts w:ascii="Noto Sans Symbols" w:eastAsia="Times New Roman" w:hAnsi="Noto Sans Symbols" w:cs="Times New Roman"/>
          <w:color w:val="000000"/>
          <w:sz w:val="24"/>
          <w:szCs w:val="24"/>
          <w:lang w:eastAsia="en-GB"/>
        </w:rPr>
      </w:pPr>
    </w:p>
    <w:p w14:paraId="7878DCA6" w14:textId="77777777" w:rsidR="00DE3F98" w:rsidRPr="00DE3F98" w:rsidRDefault="00DE3F98" w:rsidP="00DE3F98">
      <w:pPr>
        <w:spacing w:after="0" w:line="240" w:lineRule="auto"/>
        <w:rPr>
          <w:rFonts w:ascii="Times New Roman" w:eastAsia="Times New Roman" w:hAnsi="Times New Roman" w:cs="Times New Roman"/>
          <w:sz w:val="24"/>
          <w:szCs w:val="24"/>
          <w:lang w:eastAsia="en-GB"/>
        </w:rPr>
      </w:pPr>
    </w:p>
    <w:p w14:paraId="4FB5D426" w14:textId="77777777" w:rsidR="00DE3F98" w:rsidRPr="00DE3F98" w:rsidRDefault="00DE3F98" w:rsidP="00DE3F98">
      <w:pPr>
        <w:spacing w:after="0" w:line="240" w:lineRule="auto"/>
        <w:ind w:right="-1234"/>
        <w:jc w:val="both"/>
        <w:rPr>
          <w:rFonts w:ascii="Times New Roman" w:eastAsia="Times New Roman" w:hAnsi="Times New Roman" w:cs="Times New Roman"/>
          <w:sz w:val="24"/>
          <w:szCs w:val="24"/>
          <w:lang w:eastAsia="en-GB"/>
        </w:rPr>
      </w:pPr>
      <w:r w:rsidRPr="00DE3F98">
        <w:rPr>
          <w:rFonts w:ascii="Arial" w:eastAsia="Times New Roman" w:hAnsi="Arial" w:cs="Arial"/>
          <w:color w:val="000000"/>
          <w:sz w:val="24"/>
          <w:szCs w:val="24"/>
          <w:lang w:eastAsia="en-GB"/>
        </w:rPr>
        <w:t xml:space="preserve">File management includes: </w:t>
      </w:r>
      <w:r w:rsidR="00BB2845">
        <w:rPr>
          <w:rFonts w:ascii="Arial" w:eastAsia="Times New Roman" w:hAnsi="Arial" w:cs="Arial"/>
          <w:color w:val="000000"/>
          <w:sz w:val="24"/>
          <w:szCs w:val="24"/>
          <w:lang w:eastAsia="en-GB"/>
        </w:rPr>
        <w:t xml:space="preserve">to </w:t>
      </w:r>
      <w:r w:rsidRPr="00DE3F98">
        <w:rPr>
          <w:rFonts w:ascii="Arial" w:eastAsia="Times New Roman" w:hAnsi="Arial" w:cs="Arial"/>
          <w:color w:val="000000"/>
          <w:sz w:val="24"/>
          <w:szCs w:val="24"/>
          <w:lang w:eastAsia="en-GB"/>
        </w:rPr>
        <w:t>liaise with and seek to secure full instructions </w:t>
      </w:r>
    </w:p>
    <w:p w14:paraId="0D989BC9" w14:textId="77777777" w:rsidR="00DE3F98" w:rsidRPr="00DE3F98" w:rsidRDefault="00DE3F98" w:rsidP="00DE3F98">
      <w:pPr>
        <w:spacing w:after="0" w:line="240" w:lineRule="auto"/>
        <w:ind w:right="-1234"/>
        <w:jc w:val="both"/>
        <w:rPr>
          <w:rFonts w:ascii="Times New Roman" w:eastAsia="Times New Roman" w:hAnsi="Times New Roman" w:cs="Times New Roman"/>
          <w:sz w:val="24"/>
          <w:szCs w:val="24"/>
          <w:lang w:eastAsia="en-GB"/>
        </w:rPr>
      </w:pPr>
      <w:r w:rsidRPr="00DE3F98">
        <w:rPr>
          <w:rFonts w:ascii="Arial" w:eastAsia="Times New Roman" w:hAnsi="Arial" w:cs="Arial"/>
          <w:color w:val="000000"/>
          <w:sz w:val="24"/>
          <w:szCs w:val="24"/>
          <w:lang w:eastAsia="en-GB"/>
        </w:rPr>
        <w:t>from clients. Assess legal liability, including the provision of legal advice during</w:t>
      </w:r>
    </w:p>
    <w:p w14:paraId="329D29AA" w14:textId="77777777" w:rsidR="00DE3F98" w:rsidRPr="00DE3F98" w:rsidRDefault="00DE3F98" w:rsidP="00DE3F98">
      <w:pPr>
        <w:spacing w:after="0" w:line="240" w:lineRule="auto"/>
        <w:ind w:right="-1234"/>
        <w:jc w:val="both"/>
        <w:rPr>
          <w:rFonts w:ascii="Times New Roman" w:eastAsia="Times New Roman" w:hAnsi="Times New Roman" w:cs="Times New Roman"/>
          <w:sz w:val="24"/>
          <w:szCs w:val="24"/>
          <w:lang w:eastAsia="en-GB"/>
        </w:rPr>
      </w:pPr>
      <w:r w:rsidRPr="00DE3F98">
        <w:rPr>
          <w:rFonts w:ascii="Arial" w:eastAsia="Times New Roman" w:hAnsi="Arial" w:cs="Arial"/>
          <w:color w:val="000000"/>
          <w:sz w:val="24"/>
          <w:szCs w:val="24"/>
          <w:lang w:eastAsia="en-GB"/>
        </w:rPr>
        <w:t>the course of a case. Take all necessary steps to issue and bring to resolution </w:t>
      </w:r>
    </w:p>
    <w:p w14:paraId="525428B6" w14:textId="77777777" w:rsidR="00DE3F98" w:rsidRPr="00DE3F98" w:rsidRDefault="00D94EB2" w:rsidP="00DE3F98">
      <w:pPr>
        <w:spacing w:after="0" w:line="240" w:lineRule="auto"/>
        <w:ind w:right="-1234"/>
        <w:jc w:val="both"/>
        <w:rPr>
          <w:rFonts w:ascii="Times New Roman" w:eastAsia="Times New Roman" w:hAnsi="Times New Roman" w:cs="Times New Roman"/>
          <w:sz w:val="24"/>
          <w:szCs w:val="24"/>
          <w:lang w:eastAsia="en-GB"/>
        </w:rPr>
      </w:pPr>
      <w:r>
        <w:rPr>
          <w:rFonts w:ascii="Arial" w:eastAsia="Times New Roman" w:hAnsi="Arial" w:cs="Arial"/>
          <w:color w:val="000000"/>
          <w:sz w:val="24"/>
          <w:szCs w:val="24"/>
          <w:lang w:eastAsia="en-GB"/>
        </w:rPr>
        <w:t xml:space="preserve">court proceedings </w:t>
      </w:r>
      <w:r w:rsidR="00DE3F98" w:rsidRPr="00DE3F98">
        <w:rPr>
          <w:rFonts w:ascii="Arial" w:eastAsia="Times New Roman" w:hAnsi="Arial" w:cs="Arial"/>
          <w:color w:val="000000"/>
          <w:sz w:val="24"/>
          <w:szCs w:val="24"/>
          <w:lang w:eastAsia="en-GB"/>
        </w:rPr>
        <w:t>and to observe all Court case directions </w:t>
      </w:r>
    </w:p>
    <w:p w14:paraId="01AAB2AD" w14:textId="77777777" w:rsidR="00DE3F98" w:rsidRPr="00DE3F98" w:rsidRDefault="00DE3F98" w:rsidP="00DE3F98">
      <w:pPr>
        <w:spacing w:after="0" w:line="240" w:lineRule="auto"/>
        <w:ind w:right="-1234"/>
        <w:jc w:val="both"/>
        <w:rPr>
          <w:rFonts w:ascii="Times New Roman" w:eastAsia="Times New Roman" w:hAnsi="Times New Roman" w:cs="Times New Roman"/>
          <w:sz w:val="24"/>
          <w:szCs w:val="24"/>
          <w:lang w:eastAsia="en-GB"/>
        </w:rPr>
      </w:pPr>
      <w:r w:rsidRPr="00DE3F98">
        <w:rPr>
          <w:rFonts w:ascii="Arial" w:eastAsia="Times New Roman" w:hAnsi="Arial" w:cs="Arial"/>
          <w:color w:val="000000"/>
          <w:sz w:val="24"/>
          <w:szCs w:val="24"/>
          <w:lang w:eastAsia="en-GB"/>
        </w:rPr>
        <w:t>where appropriate. Obtain witness statements and expert reports as necessary. </w:t>
      </w:r>
    </w:p>
    <w:p w14:paraId="0C954130" w14:textId="77777777" w:rsidR="00DE3F98" w:rsidRPr="00DE3F98" w:rsidRDefault="00DE3F98" w:rsidP="00DE3F98">
      <w:pPr>
        <w:spacing w:after="0" w:line="240" w:lineRule="auto"/>
        <w:ind w:right="-1234"/>
        <w:jc w:val="both"/>
        <w:rPr>
          <w:rFonts w:ascii="Times New Roman" w:eastAsia="Times New Roman" w:hAnsi="Times New Roman" w:cs="Times New Roman"/>
          <w:sz w:val="24"/>
          <w:szCs w:val="24"/>
          <w:lang w:eastAsia="en-GB"/>
        </w:rPr>
      </w:pPr>
      <w:r w:rsidRPr="00DE3F98">
        <w:rPr>
          <w:rFonts w:ascii="Arial" w:eastAsia="Times New Roman" w:hAnsi="Arial" w:cs="Arial"/>
          <w:color w:val="000000"/>
          <w:sz w:val="24"/>
          <w:szCs w:val="24"/>
          <w:lang w:eastAsia="en-GB"/>
        </w:rPr>
        <w:t>Negotiate settlements with opposing solicitors and/or litigants in person. </w:t>
      </w:r>
    </w:p>
    <w:p w14:paraId="54F2739A" w14:textId="77777777" w:rsidR="00DE3F98" w:rsidRPr="00DE3F98" w:rsidRDefault="00DE3F98" w:rsidP="00DE3F98">
      <w:pPr>
        <w:spacing w:after="0" w:line="240" w:lineRule="auto"/>
        <w:ind w:right="-1234"/>
        <w:jc w:val="both"/>
        <w:rPr>
          <w:rFonts w:ascii="Times New Roman" w:eastAsia="Times New Roman" w:hAnsi="Times New Roman" w:cs="Times New Roman"/>
          <w:sz w:val="24"/>
          <w:szCs w:val="24"/>
          <w:lang w:eastAsia="en-GB"/>
        </w:rPr>
      </w:pPr>
      <w:r w:rsidRPr="00DE3F98">
        <w:rPr>
          <w:rFonts w:ascii="Arial" w:eastAsia="Times New Roman" w:hAnsi="Arial" w:cs="Arial"/>
          <w:color w:val="000000"/>
          <w:sz w:val="24"/>
          <w:szCs w:val="24"/>
          <w:lang w:eastAsia="en-GB"/>
        </w:rPr>
        <w:t>Provide briefs and Instructions for Counsel, where necessary. Issue </w:t>
      </w:r>
    </w:p>
    <w:p w14:paraId="7449CF5F" w14:textId="77777777" w:rsidR="00DE3F98" w:rsidRPr="00DE3F98" w:rsidRDefault="00DE3F98" w:rsidP="00DE3F98">
      <w:pPr>
        <w:spacing w:after="0" w:line="240" w:lineRule="auto"/>
        <w:ind w:right="-1234"/>
        <w:jc w:val="both"/>
        <w:rPr>
          <w:rFonts w:ascii="Times New Roman" w:eastAsia="Times New Roman" w:hAnsi="Times New Roman" w:cs="Times New Roman"/>
          <w:sz w:val="24"/>
          <w:szCs w:val="24"/>
          <w:lang w:eastAsia="en-GB"/>
        </w:rPr>
      </w:pPr>
      <w:r w:rsidRPr="00DE3F98">
        <w:rPr>
          <w:rFonts w:ascii="Arial" w:eastAsia="Times New Roman" w:hAnsi="Arial" w:cs="Arial"/>
          <w:color w:val="000000"/>
          <w:sz w:val="24"/>
          <w:szCs w:val="24"/>
          <w:lang w:eastAsia="en-GB"/>
        </w:rPr>
        <w:t xml:space="preserve">interlocutory </w:t>
      </w:r>
      <w:r w:rsidR="00BB2845">
        <w:rPr>
          <w:rFonts w:ascii="Arial" w:eastAsia="Times New Roman" w:hAnsi="Arial" w:cs="Arial"/>
          <w:color w:val="000000"/>
          <w:sz w:val="24"/>
          <w:szCs w:val="24"/>
          <w:lang w:eastAsia="en-GB"/>
        </w:rPr>
        <w:t>a</w:t>
      </w:r>
      <w:r w:rsidRPr="00DE3F98">
        <w:rPr>
          <w:rFonts w:ascii="Arial" w:eastAsia="Times New Roman" w:hAnsi="Arial" w:cs="Arial"/>
          <w:color w:val="000000"/>
          <w:sz w:val="24"/>
          <w:szCs w:val="24"/>
          <w:lang w:eastAsia="en-GB"/>
        </w:rPr>
        <w:t xml:space="preserve">pplications and attend case management discussions, </w:t>
      </w:r>
      <w:proofErr w:type="gramStart"/>
      <w:r w:rsidRPr="00DE3F98">
        <w:rPr>
          <w:rFonts w:ascii="Arial" w:eastAsia="Times New Roman" w:hAnsi="Arial" w:cs="Arial"/>
          <w:color w:val="000000"/>
          <w:sz w:val="24"/>
          <w:szCs w:val="24"/>
          <w:lang w:eastAsia="en-GB"/>
        </w:rPr>
        <w:t>pre hearing</w:t>
      </w:r>
      <w:proofErr w:type="gramEnd"/>
      <w:r w:rsidRPr="00DE3F98">
        <w:rPr>
          <w:rFonts w:ascii="Arial" w:eastAsia="Times New Roman" w:hAnsi="Arial" w:cs="Arial"/>
          <w:color w:val="000000"/>
          <w:sz w:val="24"/>
          <w:szCs w:val="24"/>
          <w:lang w:eastAsia="en-GB"/>
        </w:rPr>
        <w:t> </w:t>
      </w:r>
    </w:p>
    <w:p w14:paraId="4EA56AC5" w14:textId="77777777" w:rsidR="00DE3F98" w:rsidRPr="00DE3F98" w:rsidRDefault="00DE3F98" w:rsidP="00DE3F98">
      <w:pPr>
        <w:spacing w:after="0" w:line="240" w:lineRule="auto"/>
        <w:ind w:right="-1234"/>
        <w:jc w:val="both"/>
        <w:rPr>
          <w:rFonts w:ascii="Times New Roman" w:eastAsia="Times New Roman" w:hAnsi="Times New Roman" w:cs="Times New Roman"/>
          <w:sz w:val="24"/>
          <w:szCs w:val="24"/>
          <w:lang w:eastAsia="en-GB"/>
        </w:rPr>
      </w:pPr>
      <w:r w:rsidRPr="00DE3F98">
        <w:rPr>
          <w:rFonts w:ascii="Arial" w:eastAsia="Times New Roman" w:hAnsi="Arial" w:cs="Arial"/>
          <w:color w:val="000000"/>
          <w:sz w:val="24"/>
          <w:szCs w:val="24"/>
          <w:lang w:eastAsia="en-GB"/>
        </w:rPr>
        <w:t>reviews and full hearings before the County Court. Take all necessary steps</w:t>
      </w:r>
    </w:p>
    <w:p w14:paraId="3AFDD9C3" w14:textId="77777777" w:rsidR="00DE3F98" w:rsidRPr="00DE3F98" w:rsidRDefault="00DE3F98" w:rsidP="00DE3F98">
      <w:pPr>
        <w:spacing w:after="0" w:line="240" w:lineRule="auto"/>
        <w:ind w:right="-1234"/>
        <w:jc w:val="both"/>
        <w:rPr>
          <w:rFonts w:ascii="Times New Roman" w:eastAsia="Times New Roman" w:hAnsi="Times New Roman" w:cs="Times New Roman"/>
          <w:sz w:val="24"/>
          <w:szCs w:val="24"/>
          <w:lang w:eastAsia="en-GB"/>
        </w:rPr>
      </w:pPr>
      <w:r w:rsidRPr="00DE3F98">
        <w:rPr>
          <w:rFonts w:ascii="Arial" w:eastAsia="Times New Roman" w:hAnsi="Arial" w:cs="Arial"/>
          <w:color w:val="000000"/>
          <w:sz w:val="24"/>
          <w:szCs w:val="24"/>
          <w:lang w:eastAsia="en-GB"/>
        </w:rPr>
        <w:t>to prepare for Trial, including briefing and attending Trials with Counsel.</w:t>
      </w:r>
    </w:p>
    <w:p w14:paraId="3797F1A5" w14:textId="77777777" w:rsidR="00DE3F98" w:rsidRPr="00DE3F98" w:rsidRDefault="00DE3F98" w:rsidP="00DE3F98">
      <w:pPr>
        <w:spacing w:after="0" w:line="240" w:lineRule="auto"/>
        <w:rPr>
          <w:rFonts w:ascii="Times New Roman" w:eastAsia="Times New Roman" w:hAnsi="Times New Roman" w:cs="Times New Roman"/>
          <w:sz w:val="24"/>
          <w:szCs w:val="24"/>
          <w:lang w:eastAsia="en-GB"/>
        </w:rPr>
      </w:pPr>
    </w:p>
    <w:p w14:paraId="5B1E1EAE" w14:textId="77777777" w:rsidR="00DE3F98" w:rsidRPr="00DE3F98" w:rsidRDefault="00DE3F98" w:rsidP="00DE3F98">
      <w:pPr>
        <w:spacing w:after="0" w:line="240" w:lineRule="auto"/>
        <w:ind w:right="-1234"/>
        <w:jc w:val="both"/>
        <w:rPr>
          <w:rFonts w:ascii="Times New Roman" w:eastAsia="Times New Roman" w:hAnsi="Times New Roman" w:cs="Times New Roman"/>
          <w:sz w:val="24"/>
          <w:szCs w:val="24"/>
          <w:lang w:eastAsia="en-GB"/>
        </w:rPr>
      </w:pPr>
      <w:r w:rsidRPr="00DE3F98">
        <w:rPr>
          <w:rFonts w:ascii="Arial" w:eastAsia="Times New Roman" w:hAnsi="Arial" w:cs="Arial"/>
          <w:color w:val="000000"/>
          <w:sz w:val="24"/>
          <w:szCs w:val="24"/>
          <w:lang w:eastAsia="en-GB"/>
        </w:rPr>
        <w:t>When required by a manager, to act as a “mentor” to a designated trainee.</w:t>
      </w:r>
    </w:p>
    <w:p w14:paraId="2D8BEDF3" w14:textId="77777777" w:rsidR="00DE3F98" w:rsidRPr="00DE3F98" w:rsidRDefault="00DE3F98" w:rsidP="00DE3F98">
      <w:pPr>
        <w:spacing w:after="0" w:line="240" w:lineRule="auto"/>
        <w:rPr>
          <w:rFonts w:ascii="Times New Roman" w:eastAsia="Times New Roman" w:hAnsi="Times New Roman" w:cs="Times New Roman"/>
          <w:sz w:val="24"/>
          <w:szCs w:val="24"/>
          <w:lang w:eastAsia="en-GB"/>
        </w:rPr>
      </w:pPr>
    </w:p>
    <w:p w14:paraId="61758847" w14:textId="77777777" w:rsidR="008766E1" w:rsidRDefault="00DE3F98" w:rsidP="00DE3F98">
      <w:pPr>
        <w:spacing w:after="0" w:line="240" w:lineRule="auto"/>
        <w:rPr>
          <w:rFonts w:ascii="Arial" w:eastAsia="Times New Roman" w:hAnsi="Arial" w:cs="Arial"/>
          <w:b/>
          <w:bCs/>
          <w:color w:val="000000"/>
          <w:sz w:val="24"/>
          <w:szCs w:val="24"/>
          <w:lang w:eastAsia="en-GB"/>
        </w:rPr>
      </w:pPr>
      <w:r w:rsidRPr="00DE3F98">
        <w:rPr>
          <w:rFonts w:ascii="Arial" w:eastAsia="Times New Roman" w:hAnsi="Arial" w:cs="Arial"/>
          <w:b/>
          <w:bCs/>
          <w:color w:val="000000"/>
          <w:sz w:val="24"/>
          <w:szCs w:val="24"/>
          <w:lang w:eastAsia="en-GB"/>
        </w:rPr>
        <w:t xml:space="preserve">Where the </w:t>
      </w:r>
      <w:proofErr w:type="spellStart"/>
      <w:r w:rsidRPr="00DE3F98">
        <w:rPr>
          <w:rFonts w:ascii="Arial" w:eastAsia="Times New Roman" w:hAnsi="Arial" w:cs="Arial"/>
          <w:b/>
          <w:bCs/>
          <w:color w:val="000000"/>
          <w:sz w:val="24"/>
          <w:szCs w:val="24"/>
          <w:lang w:eastAsia="en-GB"/>
        </w:rPr>
        <w:t>roleholder</w:t>
      </w:r>
      <w:proofErr w:type="spellEnd"/>
      <w:r w:rsidRPr="00DE3F98">
        <w:rPr>
          <w:rFonts w:ascii="Arial" w:eastAsia="Times New Roman" w:hAnsi="Arial" w:cs="Arial"/>
          <w:b/>
          <w:bCs/>
          <w:color w:val="000000"/>
          <w:sz w:val="24"/>
          <w:szCs w:val="24"/>
          <w:lang w:eastAsia="en-GB"/>
        </w:rPr>
        <w:t xml:space="preserve"> is </w:t>
      </w:r>
      <w:proofErr w:type="gramStart"/>
      <w:r w:rsidRPr="00DE3F98">
        <w:rPr>
          <w:rFonts w:ascii="Arial" w:eastAsia="Times New Roman" w:hAnsi="Arial" w:cs="Arial"/>
          <w:b/>
          <w:bCs/>
          <w:color w:val="000000"/>
          <w:sz w:val="24"/>
          <w:szCs w:val="24"/>
          <w:lang w:eastAsia="en-GB"/>
        </w:rPr>
        <w:t>disabled</w:t>
      </w:r>
      <w:proofErr w:type="gramEnd"/>
      <w:r w:rsidRPr="00DE3F98">
        <w:rPr>
          <w:rFonts w:ascii="Arial" w:eastAsia="Times New Roman" w:hAnsi="Arial" w:cs="Arial"/>
          <w:b/>
          <w:bCs/>
          <w:color w:val="000000"/>
          <w:sz w:val="24"/>
          <w:szCs w:val="24"/>
          <w:lang w:eastAsia="en-GB"/>
        </w:rPr>
        <w:t xml:space="preserve"> every effort will be made to supply all necessary aids, adaptations or equipment to allow them to carry out all the duties of the role.  If, however, a certain task proves to be unachievable, job redesign will be given full consideration.</w:t>
      </w:r>
    </w:p>
    <w:p w14:paraId="3549A2BA" w14:textId="77777777" w:rsidR="008766E1" w:rsidRDefault="008766E1" w:rsidP="00DE3F98">
      <w:pPr>
        <w:spacing w:after="0" w:line="240" w:lineRule="auto"/>
        <w:rPr>
          <w:rFonts w:ascii="Arial" w:eastAsia="Times New Roman" w:hAnsi="Arial" w:cs="Arial"/>
          <w:b/>
          <w:bCs/>
          <w:color w:val="000000"/>
          <w:sz w:val="24"/>
          <w:szCs w:val="24"/>
          <w:lang w:eastAsia="en-GB"/>
        </w:rPr>
      </w:pPr>
    </w:p>
    <w:p w14:paraId="4B48F509" w14:textId="77777777" w:rsidR="008766E1" w:rsidRDefault="008766E1" w:rsidP="00DE3F98">
      <w:pPr>
        <w:spacing w:after="0" w:line="240" w:lineRule="auto"/>
        <w:rPr>
          <w:rFonts w:ascii="Arial" w:eastAsia="Times New Roman" w:hAnsi="Arial" w:cs="Arial"/>
          <w:b/>
          <w:bCs/>
          <w:color w:val="000000"/>
          <w:sz w:val="24"/>
          <w:szCs w:val="24"/>
          <w:lang w:eastAsia="en-GB"/>
        </w:rPr>
      </w:pPr>
    </w:p>
    <w:p w14:paraId="22D0E0B1" w14:textId="77777777" w:rsidR="008766E1" w:rsidRDefault="008766E1" w:rsidP="00DE3F98">
      <w:pPr>
        <w:spacing w:after="0" w:line="240" w:lineRule="auto"/>
        <w:rPr>
          <w:rFonts w:ascii="Arial" w:eastAsia="Times New Roman" w:hAnsi="Arial" w:cs="Arial"/>
          <w:b/>
          <w:bCs/>
          <w:color w:val="000000"/>
          <w:sz w:val="24"/>
          <w:szCs w:val="24"/>
          <w:lang w:eastAsia="en-GB"/>
        </w:rPr>
      </w:pPr>
    </w:p>
    <w:p w14:paraId="2114345D" w14:textId="77777777" w:rsidR="008766E1" w:rsidRDefault="008766E1" w:rsidP="00DE3F98">
      <w:pPr>
        <w:spacing w:after="0" w:line="240" w:lineRule="auto"/>
        <w:rPr>
          <w:rFonts w:ascii="Arial" w:eastAsia="Times New Roman" w:hAnsi="Arial" w:cs="Arial"/>
          <w:b/>
          <w:bCs/>
          <w:color w:val="000000"/>
          <w:sz w:val="24"/>
          <w:szCs w:val="24"/>
          <w:lang w:eastAsia="en-GB"/>
        </w:rPr>
      </w:pPr>
    </w:p>
    <w:p w14:paraId="2685FBA6" w14:textId="74F9FC1C" w:rsidR="00DE3F98" w:rsidRPr="00DE3F98" w:rsidRDefault="00DE3F98" w:rsidP="00DE3F98">
      <w:pPr>
        <w:spacing w:after="0" w:line="240" w:lineRule="auto"/>
        <w:rPr>
          <w:rFonts w:ascii="Times New Roman" w:eastAsia="Times New Roman" w:hAnsi="Times New Roman" w:cs="Times New Roman"/>
          <w:sz w:val="24"/>
          <w:szCs w:val="24"/>
          <w:lang w:eastAsia="en-GB"/>
        </w:rPr>
      </w:pPr>
      <w:r w:rsidRPr="00DE3F98">
        <w:rPr>
          <w:rFonts w:ascii="Arial" w:eastAsia="Times New Roman" w:hAnsi="Arial" w:cs="Arial"/>
          <w:b/>
          <w:bCs/>
          <w:color w:val="000000"/>
          <w:sz w:val="24"/>
          <w:szCs w:val="24"/>
          <w:lang w:eastAsia="en-GB"/>
        </w:rPr>
        <w:t> </w:t>
      </w:r>
    </w:p>
    <w:p w14:paraId="7D13DCC7" w14:textId="2F341C0F" w:rsidR="00DE3F98" w:rsidRPr="00DE3F98" w:rsidRDefault="008766E1" w:rsidP="00DE3F98">
      <w:pPr>
        <w:spacing w:after="0" w:line="240" w:lineRule="auto"/>
        <w:rPr>
          <w:rFonts w:ascii="Times New Roman" w:eastAsia="Times New Roman" w:hAnsi="Times New Roman" w:cs="Times New Roman"/>
          <w:sz w:val="24"/>
          <w:szCs w:val="24"/>
          <w:lang w:eastAsia="en-GB"/>
        </w:rPr>
      </w:pPr>
      <w:r>
        <w:rPr>
          <w:rFonts w:ascii="Arial" w:eastAsia="Times New Roman" w:hAnsi="Arial" w:cs="Arial"/>
          <w:b/>
          <w:bCs/>
          <w:color w:val="000000"/>
          <w:sz w:val="24"/>
          <w:szCs w:val="24"/>
          <w:u w:val="single"/>
          <w:lang w:eastAsia="en-GB"/>
        </w:rPr>
        <w:t>Senior Legal Officer</w:t>
      </w:r>
      <w:r w:rsidR="00DE3F98" w:rsidRPr="00DE3F98">
        <w:rPr>
          <w:rFonts w:ascii="Arial" w:eastAsia="Times New Roman" w:hAnsi="Arial" w:cs="Arial"/>
          <w:b/>
          <w:bCs/>
          <w:color w:val="000000"/>
          <w:sz w:val="24"/>
          <w:szCs w:val="24"/>
          <w:u w:val="single"/>
          <w:lang w:eastAsia="en-GB"/>
        </w:rPr>
        <w:t>– Key Competencies and Technical Requirements</w:t>
      </w:r>
    </w:p>
    <w:p w14:paraId="7E09B773" w14:textId="77777777" w:rsidR="00DE3F98" w:rsidRPr="00DE3F98" w:rsidRDefault="00DE3F98" w:rsidP="00DE3F98">
      <w:pPr>
        <w:spacing w:after="0" w:line="240" w:lineRule="auto"/>
        <w:rPr>
          <w:rFonts w:ascii="Times New Roman" w:eastAsia="Times New Roman" w:hAnsi="Times New Roman" w:cs="Times New Roman"/>
          <w:sz w:val="24"/>
          <w:szCs w:val="24"/>
          <w:lang w:eastAsia="en-GB"/>
        </w:rPr>
      </w:pPr>
      <w:r w:rsidRPr="00DE3F98">
        <w:rPr>
          <w:rFonts w:ascii="Times New Roman" w:eastAsia="Times New Roman" w:hAnsi="Times New Roman" w:cs="Times New Roman"/>
          <w:sz w:val="24"/>
          <w:szCs w:val="24"/>
          <w:lang w:eastAsia="en-GB"/>
        </w:rPr>
        <w:lastRenderedPageBreak/>
        <w:br/>
      </w:r>
    </w:p>
    <w:p w14:paraId="55CFAC0A" w14:textId="1F102BC8" w:rsidR="00DE3F98" w:rsidRPr="00DE3F98" w:rsidRDefault="008766E1" w:rsidP="00DE3F98">
      <w:pPr>
        <w:pBdr>
          <w:top w:val="single" w:sz="4" w:space="1" w:color="000000"/>
          <w:left w:val="single" w:sz="4" w:space="4" w:color="000000"/>
          <w:bottom w:val="single" w:sz="4" w:space="1" w:color="000000"/>
          <w:right w:val="single" w:sz="4" w:space="4" w:color="000000"/>
        </w:pBdr>
        <w:shd w:val="clear" w:color="auto" w:fill="FFFF00"/>
        <w:spacing w:after="0" w:line="240" w:lineRule="auto"/>
        <w:rPr>
          <w:rFonts w:ascii="Times New Roman" w:eastAsia="Times New Roman" w:hAnsi="Times New Roman" w:cs="Times New Roman"/>
          <w:sz w:val="24"/>
          <w:szCs w:val="24"/>
          <w:lang w:eastAsia="en-GB"/>
        </w:rPr>
      </w:pPr>
      <w:r>
        <w:rPr>
          <w:rFonts w:ascii="Arial" w:eastAsia="Times New Roman" w:hAnsi="Arial" w:cs="Arial"/>
          <w:b/>
          <w:bCs/>
          <w:color w:val="000000"/>
          <w:sz w:val="24"/>
          <w:szCs w:val="24"/>
          <w:lang w:eastAsia="en-GB"/>
        </w:rPr>
        <w:t>Our Manchester Behaviours</w:t>
      </w:r>
      <w:r w:rsidR="00DE3F98" w:rsidRPr="00DE3F98">
        <w:rPr>
          <w:rFonts w:ascii="Arial" w:eastAsia="Times New Roman" w:hAnsi="Arial" w:cs="Arial"/>
          <w:b/>
          <w:bCs/>
          <w:color w:val="000000"/>
          <w:sz w:val="24"/>
          <w:szCs w:val="24"/>
          <w:lang w:eastAsia="en-GB"/>
        </w:rPr>
        <w:t> </w:t>
      </w:r>
    </w:p>
    <w:p w14:paraId="1B07DFD1" w14:textId="77777777" w:rsidR="00DE3F98" w:rsidRPr="00DE3F98" w:rsidRDefault="00DE3F98" w:rsidP="00DE3F98">
      <w:pPr>
        <w:spacing w:after="0" w:line="240" w:lineRule="auto"/>
        <w:rPr>
          <w:rFonts w:ascii="Times New Roman" w:eastAsia="Times New Roman" w:hAnsi="Times New Roman" w:cs="Times New Roman"/>
          <w:sz w:val="24"/>
          <w:szCs w:val="24"/>
          <w:lang w:eastAsia="en-GB"/>
        </w:rPr>
      </w:pPr>
    </w:p>
    <w:p w14:paraId="6C468ECF" w14:textId="77777777" w:rsidR="008766E1" w:rsidRPr="008766E1" w:rsidRDefault="008766E1" w:rsidP="008766E1">
      <w:pPr>
        <w:spacing w:after="0" w:line="240" w:lineRule="auto"/>
        <w:ind w:left="720"/>
        <w:textAlignment w:val="baseline"/>
        <w:rPr>
          <w:rFonts w:ascii="Noto Sans Symbols" w:eastAsia="Times New Roman" w:hAnsi="Noto Sans Symbols" w:cs="Times New Roman"/>
          <w:color w:val="000000"/>
          <w:sz w:val="24"/>
          <w:szCs w:val="24"/>
          <w:lang w:eastAsia="en-GB"/>
        </w:rPr>
      </w:pPr>
    </w:p>
    <w:p w14:paraId="5A6A2A7D" w14:textId="2BBC2790" w:rsidR="008766E1" w:rsidRPr="00DE3F98" w:rsidRDefault="008766E1" w:rsidP="00DE3F98">
      <w:pPr>
        <w:numPr>
          <w:ilvl w:val="0"/>
          <w:numId w:val="1"/>
        </w:numPr>
        <w:spacing w:after="0" w:line="240" w:lineRule="auto"/>
        <w:textAlignment w:val="baseline"/>
        <w:rPr>
          <w:rFonts w:ascii="Noto Sans Symbols" w:eastAsia="Times New Roman" w:hAnsi="Noto Sans Symbols" w:cs="Times New Roman"/>
          <w:color w:val="000000"/>
          <w:sz w:val="24"/>
          <w:szCs w:val="24"/>
          <w:lang w:eastAsia="en-GB"/>
        </w:rPr>
      </w:pPr>
      <w:r>
        <w:rPr>
          <w:rFonts w:ascii="Arial" w:eastAsia="Times New Roman" w:hAnsi="Arial" w:cs="Arial"/>
          <w:b/>
          <w:bCs/>
          <w:color w:val="000000"/>
          <w:sz w:val="24"/>
          <w:szCs w:val="24"/>
          <w:lang w:eastAsia="en-GB"/>
        </w:rPr>
        <w:t>We are proud and passionate about Manchester</w:t>
      </w:r>
    </w:p>
    <w:p w14:paraId="7A84521A" w14:textId="57D702E3" w:rsidR="008766E1" w:rsidRDefault="008766E1" w:rsidP="00DE3F98">
      <w:pPr>
        <w:numPr>
          <w:ilvl w:val="0"/>
          <w:numId w:val="1"/>
        </w:numPr>
        <w:spacing w:after="0" w:line="240" w:lineRule="auto"/>
        <w:textAlignment w:val="baseline"/>
        <w:rPr>
          <w:rFonts w:ascii="Arial" w:eastAsia="Times New Roman" w:hAnsi="Arial" w:cs="Arial"/>
          <w:b/>
          <w:bCs/>
          <w:color w:val="000000"/>
          <w:sz w:val="24"/>
          <w:szCs w:val="24"/>
          <w:lang w:eastAsia="en-GB"/>
        </w:rPr>
      </w:pPr>
      <w:r w:rsidRPr="008766E1">
        <w:rPr>
          <w:rFonts w:ascii="Arial" w:eastAsia="Times New Roman" w:hAnsi="Arial" w:cs="Arial"/>
          <w:b/>
          <w:bCs/>
          <w:color w:val="000000"/>
          <w:sz w:val="24"/>
          <w:szCs w:val="24"/>
          <w:lang w:eastAsia="en-GB"/>
        </w:rPr>
        <w:t>We take time to listen and understand</w:t>
      </w:r>
    </w:p>
    <w:p w14:paraId="06BC173A" w14:textId="2000FBC8" w:rsidR="008766E1" w:rsidRDefault="008766E1" w:rsidP="00DE3F98">
      <w:pPr>
        <w:numPr>
          <w:ilvl w:val="0"/>
          <w:numId w:val="1"/>
        </w:numPr>
        <w:spacing w:after="0" w:line="240" w:lineRule="auto"/>
        <w:textAlignment w:val="baseline"/>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We ‘own it’ and we’re not afraid to try new things</w:t>
      </w:r>
    </w:p>
    <w:p w14:paraId="3AA4521C" w14:textId="50B2821B" w:rsidR="008766E1" w:rsidRDefault="008766E1" w:rsidP="00DE3F98">
      <w:pPr>
        <w:numPr>
          <w:ilvl w:val="0"/>
          <w:numId w:val="1"/>
        </w:numPr>
        <w:spacing w:after="0" w:line="240" w:lineRule="auto"/>
        <w:textAlignment w:val="baseline"/>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We work together and trust each other</w:t>
      </w:r>
    </w:p>
    <w:p w14:paraId="6D11DD74" w14:textId="7B0A7FCE" w:rsidR="008766E1" w:rsidRPr="008766E1" w:rsidRDefault="008766E1" w:rsidP="00DE3F98">
      <w:pPr>
        <w:numPr>
          <w:ilvl w:val="0"/>
          <w:numId w:val="1"/>
        </w:numPr>
        <w:spacing w:after="0" w:line="240" w:lineRule="auto"/>
        <w:textAlignment w:val="baseline"/>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We show that we value our differences and treat people fairly</w:t>
      </w:r>
    </w:p>
    <w:p w14:paraId="6BD192C9" w14:textId="2B13876E" w:rsidR="00DE3F98" w:rsidRPr="00DE3F98" w:rsidRDefault="00DE3F98" w:rsidP="008766E1">
      <w:pPr>
        <w:spacing w:after="0" w:line="240" w:lineRule="auto"/>
        <w:ind w:left="720"/>
        <w:textAlignment w:val="baseline"/>
        <w:rPr>
          <w:rFonts w:ascii="Noto Sans Symbols" w:eastAsia="Times New Roman" w:hAnsi="Noto Sans Symbols" w:cs="Times New Roman"/>
          <w:color w:val="000000"/>
          <w:sz w:val="24"/>
          <w:szCs w:val="24"/>
          <w:lang w:eastAsia="en-GB"/>
        </w:rPr>
      </w:pPr>
    </w:p>
    <w:p w14:paraId="36A29A29" w14:textId="77777777" w:rsidR="00DE3F98" w:rsidRPr="00DE3F98" w:rsidRDefault="00DE3F98" w:rsidP="00DE3F98">
      <w:pPr>
        <w:spacing w:after="0" w:line="240" w:lineRule="auto"/>
        <w:rPr>
          <w:rFonts w:ascii="Times New Roman" w:eastAsia="Times New Roman" w:hAnsi="Times New Roman" w:cs="Times New Roman"/>
          <w:sz w:val="24"/>
          <w:szCs w:val="24"/>
          <w:lang w:eastAsia="en-GB"/>
        </w:rPr>
      </w:pPr>
      <w:r w:rsidRPr="00DE3F98">
        <w:rPr>
          <w:rFonts w:ascii="Arial" w:eastAsia="Times New Roman" w:hAnsi="Arial" w:cs="Arial"/>
          <w:color w:val="000000"/>
          <w:sz w:val="24"/>
          <w:szCs w:val="24"/>
          <w:lang w:eastAsia="en-GB"/>
        </w:rPr>
        <w:t>.</w:t>
      </w:r>
    </w:p>
    <w:p w14:paraId="1700DF34" w14:textId="77777777" w:rsidR="00DE3F98" w:rsidRPr="00DE3F98" w:rsidRDefault="00DE3F98" w:rsidP="00DE3F98">
      <w:pPr>
        <w:pBdr>
          <w:top w:val="single" w:sz="4" w:space="1" w:color="000000"/>
          <w:left w:val="single" w:sz="4" w:space="4" w:color="000000"/>
          <w:bottom w:val="single" w:sz="4" w:space="1" w:color="000000"/>
          <w:right w:val="single" w:sz="4" w:space="4" w:color="000000"/>
        </w:pBdr>
        <w:shd w:val="clear" w:color="auto" w:fill="FFFF00"/>
        <w:spacing w:after="0" w:line="240" w:lineRule="auto"/>
        <w:rPr>
          <w:rFonts w:ascii="Times New Roman" w:eastAsia="Times New Roman" w:hAnsi="Times New Roman" w:cs="Times New Roman"/>
          <w:sz w:val="24"/>
          <w:szCs w:val="24"/>
          <w:lang w:eastAsia="en-GB"/>
        </w:rPr>
      </w:pPr>
      <w:r w:rsidRPr="00DE3F98">
        <w:rPr>
          <w:rFonts w:ascii="Arial" w:eastAsia="Times New Roman" w:hAnsi="Arial" w:cs="Arial"/>
          <w:b/>
          <w:bCs/>
          <w:color w:val="000000"/>
          <w:sz w:val="24"/>
          <w:szCs w:val="24"/>
          <w:lang w:eastAsia="en-GB"/>
        </w:rPr>
        <w:t>Generic Skills</w:t>
      </w:r>
    </w:p>
    <w:p w14:paraId="177F8C3C" w14:textId="77777777" w:rsidR="00DE3F98" w:rsidRPr="00DE3F98" w:rsidRDefault="00DE3F98" w:rsidP="00DE3F98">
      <w:pPr>
        <w:spacing w:after="0" w:line="240" w:lineRule="auto"/>
        <w:rPr>
          <w:rFonts w:ascii="Times New Roman" w:eastAsia="Times New Roman" w:hAnsi="Times New Roman" w:cs="Times New Roman"/>
          <w:sz w:val="24"/>
          <w:szCs w:val="24"/>
          <w:lang w:eastAsia="en-GB"/>
        </w:rPr>
      </w:pPr>
    </w:p>
    <w:p w14:paraId="13339212" w14:textId="77777777" w:rsidR="00DE3F98" w:rsidRPr="00DE3F98" w:rsidRDefault="00DE3F98" w:rsidP="00DE3F98">
      <w:pPr>
        <w:numPr>
          <w:ilvl w:val="0"/>
          <w:numId w:val="2"/>
        </w:numPr>
        <w:spacing w:after="0" w:line="240" w:lineRule="auto"/>
        <w:textAlignment w:val="baseline"/>
        <w:rPr>
          <w:rFonts w:ascii="Noto Sans Symbols" w:eastAsia="Times New Roman" w:hAnsi="Noto Sans Symbols" w:cs="Times New Roman"/>
          <w:color w:val="000000"/>
          <w:sz w:val="24"/>
          <w:szCs w:val="24"/>
          <w:u w:val="single"/>
          <w:lang w:eastAsia="en-GB"/>
        </w:rPr>
      </w:pPr>
      <w:r w:rsidRPr="00DE3F98">
        <w:rPr>
          <w:rFonts w:ascii="Arial" w:eastAsia="Times New Roman" w:hAnsi="Arial" w:cs="Arial"/>
          <w:b/>
          <w:bCs/>
          <w:color w:val="000000"/>
          <w:sz w:val="24"/>
          <w:szCs w:val="24"/>
          <w:lang w:eastAsia="en-GB"/>
        </w:rPr>
        <w:t xml:space="preserve">Communication: </w:t>
      </w:r>
      <w:proofErr w:type="gramStart"/>
      <w:r w:rsidRPr="00DE3F98">
        <w:rPr>
          <w:rFonts w:ascii="Arial" w:eastAsia="Times New Roman" w:hAnsi="Arial" w:cs="Arial"/>
          <w:color w:val="000000"/>
          <w:sz w:val="24"/>
          <w:szCs w:val="24"/>
          <w:lang w:eastAsia="en-GB"/>
        </w:rPr>
        <w:t>Is able to</w:t>
      </w:r>
      <w:proofErr w:type="gramEnd"/>
      <w:r w:rsidRPr="00DE3F98">
        <w:rPr>
          <w:rFonts w:ascii="Arial" w:eastAsia="Times New Roman" w:hAnsi="Arial" w:cs="Arial"/>
          <w:color w:val="000000"/>
          <w:sz w:val="24"/>
          <w:szCs w:val="24"/>
          <w:lang w:eastAsia="en-GB"/>
        </w:rPr>
        <w:t xml:space="preserve"> effectively transfer key and complex information to all levels of staff, adapting the style of communication as necessary and ensuring that this information is understood.</w:t>
      </w:r>
    </w:p>
    <w:p w14:paraId="3C777FD3" w14:textId="77777777" w:rsidR="00DE3F98" w:rsidRPr="00DE3F98" w:rsidRDefault="00DE3F98" w:rsidP="00DE3F98">
      <w:pPr>
        <w:numPr>
          <w:ilvl w:val="0"/>
          <w:numId w:val="2"/>
        </w:numPr>
        <w:spacing w:after="0" w:line="240" w:lineRule="auto"/>
        <w:textAlignment w:val="baseline"/>
        <w:rPr>
          <w:rFonts w:ascii="Noto Sans Symbols" w:eastAsia="Times New Roman" w:hAnsi="Noto Sans Symbols" w:cs="Times New Roman"/>
          <w:color w:val="000000"/>
          <w:sz w:val="24"/>
          <w:szCs w:val="24"/>
          <w:u w:val="single"/>
          <w:lang w:eastAsia="en-GB"/>
        </w:rPr>
      </w:pPr>
      <w:r w:rsidRPr="00DE3F98">
        <w:rPr>
          <w:rFonts w:ascii="Arial" w:eastAsia="Times New Roman" w:hAnsi="Arial" w:cs="Arial"/>
          <w:b/>
          <w:bCs/>
          <w:color w:val="000000"/>
          <w:sz w:val="24"/>
          <w:szCs w:val="24"/>
          <w:lang w:eastAsia="en-GB"/>
        </w:rPr>
        <w:t xml:space="preserve">Analytical: </w:t>
      </w:r>
      <w:r w:rsidRPr="00DE3F98">
        <w:rPr>
          <w:rFonts w:ascii="Arial" w:eastAsia="Times New Roman" w:hAnsi="Arial" w:cs="Arial"/>
          <w:color w:val="000000"/>
          <w:sz w:val="24"/>
          <w:szCs w:val="24"/>
          <w:lang w:eastAsia="en-GB"/>
        </w:rPr>
        <w:t xml:space="preserve">Ability to absorb, understand and quickly assimilate complex information and concepts and compare information from </w:t>
      </w:r>
      <w:proofErr w:type="gramStart"/>
      <w:r w:rsidRPr="00DE3F98">
        <w:rPr>
          <w:rFonts w:ascii="Arial" w:eastAsia="Times New Roman" w:hAnsi="Arial" w:cs="Arial"/>
          <w:color w:val="000000"/>
          <w:sz w:val="24"/>
          <w:szCs w:val="24"/>
          <w:lang w:eastAsia="en-GB"/>
        </w:rPr>
        <w:t>a number of</w:t>
      </w:r>
      <w:proofErr w:type="gramEnd"/>
      <w:r w:rsidRPr="00DE3F98">
        <w:rPr>
          <w:rFonts w:ascii="Arial" w:eastAsia="Times New Roman" w:hAnsi="Arial" w:cs="Arial"/>
          <w:color w:val="000000"/>
          <w:sz w:val="24"/>
          <w:szCs w:val="24"/>
          <w:lang w:eastAsia="en-GB"/>
        </w:rPr>
        <w:t xml:space="preserve"> different sources.</w:t>
      </w:r>
    </w:p>
    <w:p w14:paraId="4F6F9FD6" w14:textId="77777777" w:rsidR="00DE3F98" w:rsidRPr="00DE3F98" w:rsidRDefault="00DE3F98" w:rsidP="00DE3F98">
      <w:pPr>
        <w:numPr>
          <w:ilvl w:val="0"/>
          <w:numId w:val="2"/>
        </w:numPr>
        <w:spacing w:after="0" w:line="240" w:lineRule="auto"/>
        <w:textAlignment w:val="baseline"/>
        <w:rPr>
          <w:rFonts w:ascii="Noto Sans Symbols" w:eastAsia="Times New Roman" w:hAnsi="Noto Sans Symbols" w:cs="Times New Roman"/>
          <w:color w:val="000000"/>
          <w:sz w:val="24"/>
          <w:szCs w:val="24"/>
          <w:u w:val="single"/>
          <w:lang w:eastAsia="en-GB"/>
        </w:rPr>
      </w:pPr>
      <w:r w:rsidRPr="00DE3F98">
        <w:rPr>
          <w:rFonts w:ascii="Arial" w:eastAsia="Times New Roman" w:hAnsi="Arial" w:cs="Arial"/>
          <w:b/>
          <w:bCs/>
          <w:color w:val="000000"/>
          <w:sz w:val="24"/>
          <w:szCs w:val="24"/>
          <w:lang w:eastAsia="en-GB"/>
        </w:rPr>
        <w:t>Planning and organising:</w:t>
      </w:r>
      <w:r w:rsidRPr="00DE3F98">
        <w:rPr>
          <w:rFonts w:ascii="Arial" w:eastAsia="Times New Roman" w:hAnsi="Arial" w:cs="Arial"/>
          <w:b/>
          <w:bCs/>
          <w:color w:val="000000"/>
          <w:sz w:val="24"/>
          <w:szCs w:val="24"/>
          <w:u w:val="single"/>
          <w:lang w:eastAsia="en-GB"/>
        </w:rPr>
        <w:t xml:space="preserve"> </w:t>
      </w:r>
      <w:r w:rsidRPr="00DE3F98">
        <w:rPr>
          <w:rFonts w:ascii="Arial" w:eastAsia="Times New Roman" w:hAnsi="Arial" w:cs="Arial"/>
          <w:color w:val="000000"/>
          <w:sz w:val="24"/>
          <w:szCs w:val="24"/>
          <w:lang w:eastAsia="en-GB"/>
        </w:rPr>
        <w:t>Excellent time management skills, creating own work schedules, prioritising, preparing in advance and setting realistic timescales for own self and others. Has the ability to visualise a sequence of actions needed to achieve a specific goal and how to estimate the resources required.</w:t>
      </w:r>
    </w:p>
    <w:p w14:paraId="0853BAF3" w14:textId="77777777" w:rsidR="00DE3F98" w:rsidRPr="00DE3F98" w:rsidRDefault="00DE3F98" w:rsidP="00DE3F98">
      <w:pPr>
        <w:numPr>
          <w:ilvl w:val="0"/>
          <w:numId w:val="2"/>
        </w:numPr>
        <w:spacing w:after="0" w:line="240" w:lineRule="auto"/>
        <w:textAlignment w:val="baseline"/>
        <w:rPr>
          <w:rFonts w:ascii="Noto Sans Symbols" w:eastAsia="Times New Roman" w:hAnsi="Noto Sans Symbols" w:cs="Times New Roman"/>
          <w:color w:val="000000"/>
          <w:sz w:val="24"/>
          <w:szCs w:val="24"/>
          <w:u w:val="single"/>
          <w:lang w:eastAsia="en-GB"/>
        </w:rPr>
      </w:pPr>
      <w:r w:rsidRPr="00DE3F98">
        <w:rPr>
          <w:rFonts w:ascii="Arial" w:eastAsia="Times New Roman" w:hAnsi="Arial" w:cs="Arial"/>
          <w:b/>
          <w:bCs/>
          <w:color w:val="000000"/>
          <w:sz w:val="24"/>
          <w:szCs w:val="24"/>
          <w:lang w:eastAsia="en-GB"/>
        </w:rPr>
        <w:t xml:space="preserve">Problem Solving and Decision Making: </w:t>
      </w:r>
      <w:r w:rsidRPr="00DE3F98">
        <w:rPr>
          <w:rFonts w:ascii="Arial" w:eastAsia="Times New Roman" w:hAnsi="Arial" w:cs="Arial"/>
          <w:color w:val="000000"/>
          <w:sz w:val="24"/>
          <w:szCs w:val="24"/>
          <w:lang w:eastAsia="en-GB"/>
        </w:rPr>
        <w:t xml:space="preserve">Strong </w:t>
      </w:r>
      <w:proofErr w:type="gramStart"/>
      <w:r w:rsidRPr="00DE3F98">
        <w:rPr>
          <w:rFonts w:ascii="Arial" w:eastAsia="Times New Roman" w:hAnsi="Arial" w:cs="Arial"/>
          <w:color w:val="000000"/>
          <w:sz w:val="24"/>
          <w:szCs w:val="24"/>
          <w:lang w:eastAsia="en-GB"/>
        </w:rPr>
        <w:t>decision making</w:t>
      </w:r>
      <w:proofErr w:type="gramEnd"/>
      <w:r w:rsidRPr="00DE3F98">
        <w:rPr>
          <w:rFonts w:ascii="Arial" w:eastAsia="Times New Roman" w:hAnsi="Arial" w:cs="Arial"/>
          <w:color w:val="000000"/>
          <w:sz w:val="24"/>
          <w:szCs w:val="24"/>
          <w:lang w:eastAsia="en-GB"/>
        </w:rPr>
        <w:t xml:space="preserve"> skills with the ability to resolve complex issues</w:t>
      </w:r>
      <w:r w:rsidRPr="00DE3F98">
        <w:rPr>
          <w:rFonts w:ascii="Arial" w:eastAsia="Times New Roman" w:hAnsi="Arial" w:cs="Arial"/>
          <w:b/>
          <w:bCs/>
          <w:color w:val="000000"/>
          <w:sz w:val="24"/>
          <w:szCs w:val="24"/>
          <w:lang w:eastAsia="en-GB"/>
        </w:rPr>
        <w:t xml:space="preserve"> </w:t>
      </w:r>
      <w:r w:rsidRPr="00DE3F98">
        <w:rPr>
          <w:rFonts w:ascii="Arial" w:eastAsia="Times New Roman" w:hAnsi="Arial" w:cs="Arial"/>
          <w:color w:val="000000"/>
          <w:sz w:val="24"/>
          <w:szCs w:val="24"/>
          <w:lang w:eastAsia="en-GB"/>
        </w:rPr>
        <w:t>in a pressurised environment.</w:t>
      </w:r>
    </w:p>
    <w:p w14:paraId="0F37A677" w14:textId="77777777" w:rsidR="00DE3F98" w:rsidRPr="00DE3F98" w:rsidRDefault="00DE3F98" w:rsidP="00DE3F98">
      <w:pPr>
        <w:numPr>
          <w:ilvl w:val="0"/>
          <w:numId w:val="2"/>
        </w:numPr>
        <w:spacing w:after="0" w:line="240" w:lineRule="auto"/>
        <w:textAlignment w:val="baseline"/>
        <w:rPr>
          <w:rFonts w:ascii="Noto Sans Symbols" w:eastAsia="Times New Roman" w:hAnsi="Noto Sans Symbols" w:cs="Times New Roman"/>
          <w:color w:val="000000"/>
          <w:sz w:val="24"/>
          <w:szCs w:val="24"/>
          <w:u w:val="single"/>
          <w:lang w:eastAsia="en-GB"/>
        </w:rPr>
      </w:pPr>
      <w:r w:rsidRPr="00DE3F98">
        <w:rPr>
          <w:rFonts w:ascii="Arial" w:eastAsia="Times New Roman" w:hAnsi="Arial" w:cs="Arial"/>
          <w:b/>
          <w:bCs/>
          <w:color w:val="000000"/>
          <w:sz w:val="24"/>
          <w:szCs w:val="24"/>
          <w:lang w:eastAsia="en-GB"/>
        </w:rPr>
        <w:t xml:space="preserve">Strategic Thinking: </w:t>
      </w:r>
      <w:r w:rsidRPr="00DE3F98">
        <w:rPr>
          <w:rFonts w:ascii="Arial" w:eastAsia="Times New Roman" w:hAnsi="Arial" w:cs="Arial"/>
          <w:color w:val="000000"/>
          <w:sz w:val="24"/>
          <w:szCs w:val="24"/>
          <w:lang w:eastAsia="en-GB"/>
        </w:rPr>
        <w:t xml:space="preserve">Skills to identify good practice and areas for improvement in strategy and communicate these </w:t>
      </w:r>
      <w:proofErr w:type="spellStart"/>
      <w:r w:rsidRPr="00DE3F98">
        <w:rPr>
          <w:rFonts w:ascii="Arial" w:eastAsia="Times New Roman" w:hAnsi="Arial" w:cs="Arial"/>
          <w:color w:val="000000"/>
          <w:sz w:val="24"/>
          <w:szCs w:val="24"/>
          <w:lang w:eastAsia="en-GB"/>
        </w:rPr>
        <w:t>to</w:t>
      </w:r>
      <w:proofErr w:type="spellEnd"/>
      <w:r w:rsidRPr="00DE3F98">
        <w:rPr>
          <w:rFonts w:ascii="Arial" w:eastAsia="Times New Roman" w:hAnsi="Arial" w:cs="Arial"/>
          <w:color w:val="000000"/>
          <w:sz w:val="24"/>
          <w:szCs w:val="24"/>
          <w:lang w:eastAsia="en-GB"/>
        </w:rPr>
        <w:t xml:space="preserve"> colleagues and key stakeholders</w:t>
      </w:r>
    </w:p>
    <w:p w14:paraId="64F9E0D2" w14:textId="77777777" w:rsidR="00DE3F98" w:rsidRPr="00DE3F98" w:rsidRDefault="00DE3F98" w:rsidP="00DE3F98">
      <w:pPr>
        <w:numPr>
          <w:ilvl w:val="0"/>
          <w:numId w:val="2"/>
        </w:numPr>
        <w:spacing w:after="0" w:line="240" w:lineRule="auto"/>
        <w:textAlignment w:val="baseline"/>
        <w:rPr>
          <w:rFonts w:ascii="Noto Sans Symbols" w:eastAsia="Times New Roman" w:hAnsi="Noto Sans Symbols" w:cs="Times New Roman"/>
          <w:color w:val="000000"/>
          <w:sz w:val="24"/>
          <w:szCs w:val="24"/>
          <w:u w:val="single"/>
          <w:lang w:eastAsia="en-GB"/>
        </w:rPr>
      </w:pPr>
      <w:r w:rsidRPr="00DE3F98">
        <w:rPr>
          <w:rFonts w:ascii="Arial" w:eastAsia="Times New Roman" w:hAnsi="Arial" w:cs="Arial"/>
          <w:b/>
          <w:bCs/>
          <w:color w:val="000000"/>
          <w:sz w:val="24"/>
          <w:szCs w:val="24"/>
          <w:lang w:eastAsia="en-GB"/>
        </w:rPr>
        <w:t xml:space="preserve">Research and Intelligence: </w:t>
      </w:r>
      <w:r w:rsidRPr="00DE3F98">
        <w:rPr>
          <w:rFonts w:ascii="Arial" w:eastAsia="Times New Roman" w:hAnsi="Arial" w:cs="Arial"/>
          <w:color w:val="000000"/>
          <w:sz w:val="24"/>
          <w:szCs w:val="24"/>
          <w:lang w:eastAsia="en-GB"/>
        </w:rPr>
        <w:t xml:space="preserve">Ability to conduct research using a variety of techniques, </w:t>
      </w:r>
      <w:proofErr w:type="gramStart"/>
      <w:r w:rsidRPr="00DE3F98">
        <w:rPr>
          <w:rFonts w:ascii="Arial" w:eastAsia="Times New Roman" w:hAnsi="Arial" w:cs="Arial"/>
          <w:color w:val="000000"/>
          <w:sz w:val="24"/>
          <w:szCs w:val="24"/>
          <w:lang w:eastAsia="en-GB"/>
        </w:rPr>
        <w:t>in order to</w:t>
      </w:r>
      <w:proofErr w:type="gramEnd"/>
      <w:r w:rsidRPr="00DE3F98">
        <w:rPr>
          <w:rFonts w:ascii="Arial" w:eastAsia="Times New Roman" w:hAnsi="Arial" w:cs="Arial"/>
          <w:color w:val="000000"/>
          <w:sz w:val="24"/>
          <w:szCs w:val="24"/>
          <w:lang w:eastAsia="en-GB"/>
        </w:rPr>
        <w:t xml:space="preserve"> gather evidence and evaluate intelligence, recording in compliance with documented standards and legislation</w:t>
      </w:r>
    </w:p>
    <w:p w14:paraId="6132BDF7" w14:textId="77777777" w:rsidR="00DE3F98" w:rsidRPr="00DE3F98" w:rsidRDefault="00DE3F98" w:rsidP="00DE3F98">
      <w:pPr>
        <w:spacing w:after="0" w:line="240" w:lineRule="auto"/>
        <w:rPr>
          <w:rFonts w:ascii="Times New Roman" w:eastAsia="Times New Roman" w:hAnsi="Times New Roman" w:cs="Times New Roman"/>
          <w:sz w:val="24"/>
          <w:szCs w:val="24"/>
          <w:lang w:eastAsia="en-GB"/>
        </w:rPr>
      </w:pPr>
      <w:r w:rsidRPr="00DE3F98">
        <w:rPr>
          <w:rFonts w:ascii="Arial" w:eastAsia="Times New Roman" w:hAnsi="Arial" w:cs="Arial"/>
          <w:color w:val="000000"/>
          <w:sz w:val="24"/>
          <w:szCs w:val="24"/>
          <w:lang w:eastAsia="en-GB"/>
        </w:rPr>
        <w:t>.</w:t>
      </w:r>
    </w:p>
    <w:p w14:paraId="72AE9939" w14:textId="77777777" w:rsidR="00DE3F98" w:rsidRPr="00DE3F98" w:rsidRDefault="00DE3F98" w:rsidP="00DE3F98">
      <w:pPr>
        <w:pBdr>
          <w:top w:val="single" w:sz="4" w:space="1" w:color="000000"/>
          <w:left w:val="single" w:sz="4" w:space="4" w:color="000000"/>
          <w:bottom w:val="single" w:sz="4" w:space="1" w:color="000000"/>
          <w:right w:val="single" w:sz="4" w:space="4" w:color="000000"/>
        </w:pBdr>
        <w:shd w:val="clear" w:color="auto" w:fill="FFFF00"/>
        <w:spacing w:after="0" w:line="240" w:lineRule="auto"/>
        <w:rPr>
          <w:rFonts w:ascii="Times New Roman" w:eastAsia="Times New Roman" w:hAnsi="Times New Roman" w:cs="Times New Roman"/>
          <w:sz w:val="24"/>
          <w:szCs w:val="24"/>
          <w:lang w:eastAsia="en-GB"/>
        </w:rPr>
      </w:pPr>
      <w:r w:rsidRPr="00DE3F98">
        <w:rPr>
          <w:rFonts w:ascii="Arial" w:eastAsia="Times New Roman" w:hAnsi="Arial" w:cs="Arial"/>
          <w:b/>
          <w:bCs/>
          <w:color w:val="000000"/>
          <w:sz w:val="24"/>
          <w:szCs w:val="24"/>
          <w:lang w:eastAsia="en-GB"/>
        </w:rPr>
        <w:t>Technical requirements (Role Specific) </w:t>
      </w:r>
    </w:p>
    <w:p w14:paraId="2F392083" w14:textId="77777777" w:rsidR="00DE3F98" w:rsidRDefault="00DE3F98" w:rsidP="00DE3F98">
      <w:pPr>
        <w:spacing w:after="0" w:line="240" w:lineRule="auto"/>
        <w:rPr>
          <w:rFonts w:ascii="Times New Roman" w:eastAsia="Times New Roman" w:hAnsi="Times New Roman" w:cs="Times New Roman"/>
          <w:sz w:val="24"/>
          <w:szCs w:val="24"/>
          <w:lang w:eastAsia="en-GB"/>
        </w:rPr>
      </w:pPr>
    </w:p>
    <w:p w14:paraId="210E12C5" w14:textId="1FEAFE08" w:rsidR="00701750" w:rsidRPr="00701750" w:rsidRDefault="00701750" w:rsidP="00701750">
      <w:pPr>
        <w:pStyle w:val="ListParagraph"/>
        <w:numPr>
          <w:ilvl w:val="0"/>
          <w:numId w:val="7"/>
        </w:numPr>
        <w:spacing w:after="0" w:line="240" w:lineRule="auto"/>
        <w:rPr>
          <w:rFonts w:ascii="Times New Roman" w:eastAsia="Times New Roman" w:hAnsi="Times New Roman" w:cs="Times New Roman"/>
          <w:sz w:val="24"/>
          <w:szCs w:val="24"/>
          <w:lang w:eastAsia="en-GB"/>
        </w:rPr>
      </w:pPr>
      <w:r>
        <w:rPr>
          <w:rFonts w:ascii="Arial" w:eastAsia="Times New Roman" w:hAnsi="Arial" w:cs="Arial"/>
          <w:sz w:val="24"/>
          <w:szCs w:val="24"/>
          <w:lang w:eastAsia="en-GB"/>
        </w:rPr>
        <w:t>A Chartered Legal Executive or an equivalent legal qualification</w:t>
      </w:r>
    </w:p>
    <w:p w14:paraId="06226CCA" w14:textId="77777777" w:rsidR="00701750" w:rsidRPr="00DE3F98" w:rsidRDefault="00701750" w:rsidP="00DE3F98">
      <w:pPr>
        <w:spacing w:after="0" w:line="240" w:lineRule="auto"/>
        <w:rPr>
          <w:rFonts w:ascii="Times New Roman" w:eastAsia="Times New Roman" w:hAnsi="Times New Roman" w:cs="Times New Roman"/>
          <w:sz w:val="24"/>
          <w:szCs w:val="24"/>
          <w:lang w:eastAsia="en-GB"/>
        </w:rPr>
      </w:pPr>
    </w:p>
    <w:p w14:paraId="3806B4B5" w14:textId="77777777" w:rsidR="00D5724C" w:rsidRPr="00D5724C" w:rsidRDefault="00D5724C" w:rsidP="00D5724C">
      <w:pPr>
        <w:numPr>
          <w:ilvl w:val="0"/>
          <w:numId w:val="10"/>
        </w:numPr>
        <w:spacing w:after="0" w:line="240" w:lineRule="auto"/>
        <w:rPr>
          <w:rFonts w:ascii="Arial" w:hAnsi="Arial" w:cs="Arial"/>
          <w:sz w:val="24"/>
          <w:szCs w:val="24"/>
          <w:lang w:eastAsia="en-GB"/>
        </w:rPr>
      </w:pPr>
      <w:r w:rsidRPr="00D5724C">
        <w:rPr>
          <w:rFonts w:ascii="Arial" w:hAnsi="Arial" w:cs="Arial"/>
          <w:sz w:val="24"/>
          <w:szCs w:val="24"/>
          <w:lang w:eastAsia="en-GB"/>
        </w:rPr>
        <w:t>Recent and relevant experience of dealing with civil litigation matters and specifically adult social care debts</w:t>
      </w:r>
    </w:p>
    <w:p w14:paraId="389C2AF2" w14:textId="77777777" w:rsidR="00D5724C" w:rsidRPr="00D5724C" w:rsidRDefault="00D5724C" w:rsidP="00D5724C">
      <w:pPr>
        <w:spacing w:after="0" w:line="240" w:lineRule="auto"/>
        <w:ind w:left="720"/>
        <w:rPr>
          <w:rFonts w:ascii="Arial" w:hAnsi="Arial" w:cs="Arial"/>
          <w:sz w:val="24"/>
          <w:szCs w:val="24"/>
          <w:lang w:eastAsia="en-GB"/>
        </w:rPr>
      </w:pPr>
    </w:p>
    <w:p w14:paraId="744F46D0" w14:textId="77777777" w:rsidR="00D5724C" w:rsidRPr="00D5724C" w:rsidRDefault="00D5724C" w:rsidP="00D5724C">
      <w:pPr>
        <w:numPr>
          <w:ilvl w:val="0"/>
          <w:numId w:val="10"/>
        </w:numPr>
        <w:spacing w:after="0" w:line="240" w:lineRule="auto"/>
        <w:rPr>
          <w:rFonts w:ascii="Arial" w:hAnsi="Arial" w:cs="Arial"/>
          <w:sz w:val="24"/>
          <w:szCs w:val="24"/>
          <w:lang w:eastAsia="en-GB"/>
        </w:rPr>
      </w:pPr>
      <w:r w:rsidRPr="00D5724C">
        <w:rPr>
          <w:rFonts w:ascii="Arial" w:hAnsi="Arial" w:cs="Arial"/>
          <w:sz w:val="24"/>
          <w:szCs w:val="24"/>
          <w:lang w:eastAsia="en-GB"/>
        </w:rPr>
        <w:t>Detailed working knowledge of, and ability to effectively apply, the practice and procedures involved in conducting complex civil litigation matters.</w:t>
      </w:r>
    </w:p>
    <w:p w14:paraId="205C8935" w14:textId="77777777" w:rsidR="00D5724C" w:rsidRPr="004E6775" w:rsidRDefault="00D5724C" w:rsidP="00D5724C">
      <w:pPr>
        <w:rPr>
          <w:rFonts w:ascii="Arial" w:hAnsi="Arial" w:cs="Arial"/>
          <w:lang w:eastAsia="en-GB"/>
        </w:rPr>
      </w:pPr>
    </w:p>
    <w:p w14:paraId="136DBA25" w14:textId="77777777" w:rsidR="007A4926" w:rsidRDefault="007A4926"/>
    <w:sectPr w:rsidR="007A49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10B24"/>
    <w:multiLevelType w:val="multilevel"/>
    <w:tmpl w:val="3AE60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783F24"/>
    <w:multiLevelType w:val="multilevel"/>
    <w:tmpl w:val="1624B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BF69E7"/>
    <w:multiLevelType w:val="multilevel"/>
    <w:tmpl w:val="00EA5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B12ADF"/>
    <w:multiLevelType w:val="multilevel"/>
    <w:tmpl w:val="E5C08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3442C0"/>
    <w:multiLevelType w:val="hybridMultilevel"/>
    <w:tmpl w:val="E5408B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388440C"/>
    <w:multiLevelType w:val="multilevel"/>
    <w:tmpl w:val="8DB27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480417F"/>
    <w:multiLevelType w:val="hybridMultilevel"/>
    <w:tmpl w:val="B3EE6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4FC3619"/>
    <w:multiLevelType w:val="multilevel"/>
    <w:tmpl w:val="3F8C5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57295398">
    <w:abstractNumId w:val="7"/>
  </w:num>
  <w:num w:numId="2" w16cid:durableId="873075473">
    <w:abstractNumId w:val="1"/>
  </w:num>
  <w:num w:numId="3" w16cid:durableId="2013948833">
    <w:abstractNumId w:val="3"/>
  </w:num>
  <w:num w:numId="4" w16cid:durableId="1667634418">
    <w:abstractNumId w:val="5"/>
  </w:num>
  <w:num w:numId="5" w16cid:durableId="14617610">
    <w:abstractNumId w:val="0"/>
  </w:num>
  <w:num w:numId="6" w16cid:durableId="891119320">
    <w:abstractNumId w:val="2"/>
  </w:num>
  <w:num w:numId="7" w16cid:durableId="1461461776">
    <w:abstractNumId w:val="6"/>
  </w:num>
  <w:num w:numId="8" w16cid:durableId="317344001">
    <w:abstractNumId w:val="5"/>
  </w:num>
  <w:num w:numId="9" w16cid:durableId="735933064">
    <w:abstractNumId w:val="0"/>
  </w:num>
  <w:num w:numId="10" w16cid:durableId="50744651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lison Ellor">
    <w15:presenceInfo w15:providerId="AD" w15:userId="S::alison.ellor@manchester.gov.uk::c479438a-1550-4ff6-b418-6d5e7b29ff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F98"/>
    <w:rsid w:val="000701FD"/>
    <w:rsid w:val="000B5781"/>
    <w:rsid w:val="001F1B47"/>
    <w:rsid w:val="002D4011"/>
    <w:rsid w:val="00300842"/>
    <w:rsid w:val="00500DDE"/>
    <w:rsid w:val="005701B9"/>
    <w:rsid w:val="00701750"/>
    <w:rsid w:val="007A4926"/>
    <w:rsid w:val="007B5832"/>
    <w:rsid w:val="008766E1"/>
    <w:rsid w:val="00915403"/>
    <w:rsid w:val="00936318"/>
    <w:rsid w:val="00A37892"/>
    <w:rsid w:val="00BB2845"/>
    <w:rsid w:val="00CE7373"/>
    <w:rsid w:val="00D11FCB"/>
    <w:rsid w:val="00D14F47"/>
    <w:rsid w:val="00D5724C"/>
    <w:rsid w:val="00D750A9"/>
    <w:rsid w:val="00D94EB2"/>
    <w:rsid w:val="00DD6C59"/>
    <w:rsid w:val="00DE3F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C4944"/>
  <w15:chartTrackingRefBased/>
  <w15:docId w15:val="{FFF5D6DB-D969-4C52-87BA-1696EA7F7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E3F9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D94E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4EB2"/>
    <w:rPr>
      <w:rFonts w:ascii="Segoe UI" w:hAnsi="Segoe UI" w:cs="Segoe UI"/>
      <w:sz w:val="18"/>
      <w:szCs w:val="18"/>
    </w:rPr>
  </w:style>
  <w:style w:type="paragraph" w:styleId="ListParagraph">
    <w:name w:val="List Paragraph"/>
    <w:basedOn w:val="Normal"/>
    <w:uiPriority w:val="34"/>
    <w:qFormat/>
    <w:rsid w:val="00D94EB2"/>
    <w:pPr>
      <w:ind w:left="720"/>
      <w:contextualSpacing/>
    </w:pPr>
  </w:style>
  <w:style w:type="paragraph" w:styleId="Revision">
    <w:name w:val="Revision"/>
    <w:hidden/>
    <w:uiPriority w:val="99"/>
    <w:semiHidden/>
    <w:rsid w:val="00701750"/>
    <w:pPr>
      <w:spacing w:after="0" w:line="240" w:lineRule="auto"/>
    </w:pPr>
  </w:style>
  <w:style w:type="character" w:styleId="CommentReference">
    <w:name w:val="annotation reference"/>
    <w:basedOn w:val="DefaultParagraphFont"/>
    <w:uiPriority w:val="99"/>
    <w:semiHidden/>
    <w:unhideWhenUsed/>
    <w:rsid w:val="008766E1"/>
    <w:rPr>
      <w:sz w:val="16"/>
      <w:szCs w:val="16"/>
    </w:rPr>
  </w:style>
  <w:style w:type="paragraph" w:styleId="CommentText">
    <w:name w:val="annotation text"/>
    <w:basedOn w:val="Normal"/>
    <w:link w:val="CommentTextChar"/>
    <w:uiPriority w:val="99"/>
    <w:unhideWhenUsed/>
    <w:rsid w:val="008766E1"/>
    <w:pPr>
      <w:spacing w:line="240" w:lineRule="auto"/>
    </w:pPr>
    <w:rPr>
      <w:sz w:val="20"/>
      <w:szCs w:val="20"/>
    </w:rPr>
  </w:style>
  <w:style w:type="character" w:customStyle="1" w:styleId="CommentTextChar">
    <w:name w:val="Comment Text Char"/>
    <w:basedOn w:val="DefaultParagraphFont"/>
    <w:link w:val="CommentText"/>
    <w:uiPriority w:val="99"/>
    <w:rsid w:val="008766E1"/>
    <w:rPr>
      <w:sz w:val="20"/>
      <w:szCs w:val="20"/>
    </w:rPr>
  </w:style>
  <w:style w:type="paragraph" w:styleId="CommentSubject">
    <w:name w:val="annotation subject"/>
    <w:basedOn w:val="CommentText"/>
    <w:next w:val="CommentText"/>
    <w:link w:val="CommentSubjectChar"/>
    <w:uiPriority w:val="99"/>
    <w:semiHidden/>
    <w:unhideWhenUsed/>
    <w:rsid w:val="008766E1"/>
    <w:rPr>
      <w:b/>
      <w:bCs/>
    </w:rPr>
  </w:style>
  <w:style w:type="character" w:customStyle="1" w:styleId="CommentSubjectChar">
    <w:name w:val="Comment Subject Char"/>
    <w:basedOn w:val="CommentTextChar"/>
    <w:link w:val="CommentSubject"/>
    <w:uiPriority w:val="99"/>
    <w:semiHidden/>
    <w:rsid w:val="008766E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3853082">
      <w:bodyDiv w:val="1"/>
      <w:marLeft w:val="0"/>
      <w:marRight w:val="0"/>
      <w:marTop w:val="0"/>
      <w:marBottom w:val="0"/>
      <w:divBdr>
        <w:top w:val="none" w:sz="0" w:space="0" w:color="auto"/>
        <w:left w:val="none" w:sz="0" w:space="0" w:color="auto"/>
        <w:bottom w:val="none" w:sz="0" w:space="0" w:color="auto"/>
        <w:right w:val="none" w:sz="0" w:space="0" w:color="auto"/>
      </w:divBdr>
    </w:div>
    <w:div w:id="1255286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854</Words>
  <Characters>4868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Manchester City Council</Company>
  <LinksUpToDate>false</LinksUpToDate>
  <CharactersWithSpaces>5711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Marks</dc:creator>
  <cp:keywords/>
  <dc:description/>
  <cp:lastModifiedBy>Alison Ellor</cp:lastModifiedBy>
  <cp:revision>5</cp:revision>
  <cp:lastPrinted>2019-10-31T13:54:00Z</cp:lastPrinted>
  <dcterms:created xsi:type="dcterms:W3CDTF">2025-06-18T08:28:00Z</dcterms:created>
  <dcterms:modified xsi:type="dcterms:W3CDTF">2025-06-19T18:44:00Z</dcterms:modified>
</cp:coreProperties>
</file>